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5387" w:hanging="1"/>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left="5387" w:hanging="1"/>
        <w:rPr>
          <w:rFonts w:ascii="Times New Roman" w:hAnsi="Times New Roman" w:cs="Times New Roman"/>
          <w:b/>
          <w:b/>
          <w:sz w:val="24"/>
          <w:szCs w:val="24"/>
        </w:rPr>
      </w:pPr>
      <w:r>
        <w:rPr>
          <w:rFonts w:cs="Times New Roman" w:ascii="Times New Roman" w:hAnsi="Times New Roman"/>
          <w:b/>
          <w:sz w:val="24"/>
          <w:szCs w:val="24"/>
        </w:rPr>
        <w:t>Załącznik nr 8 do SIWZ</w:t>
      </w:r>
    </w:p>
    <w:p>
      <w:pPr>
        <w:pStyle w:val="Normal"/>
        <w:spacing w:lineRule="auto" w:line="240" w:before="0" w:after="0"/>
        <w:ind w:left="5387" w:hanging="1"/>
        <w:rPr>
          <w:rFonts w:ascii="Times New Roman" w:hAnsi="Times New Roman" w:cs="Times New Roman"/>
          <w:b/>
          <w:b/>
          <w:sz w:val="24"/>
          <w:szCs w:val="24"/>
        </w:rPr>
      </w:pPr>
      <w:r>
        <w:rPr>
          <w:rFonts w:cs="Times New Roman" w:ascii="Times New Roman" w:hAnsi="Times New Roman"/>
          <w:b/>
          <w:sz w:val="24"/>
          <w:szCs w:val="24"/>
        </w:rPr>
        <w:t>Zamawiający:</w:t>
      </w:r>
    </w:p>
    <w:p>
      <w:pPr>
        <w:pStyle w:val="Normal"/>
        <w:spacing w:lineRule="auto" w:line="240" w:before="0" w:after="0"/>
        <w:ind w:left="5387" w:hanging="0"/>
        <w:rPr>
          <w:rFonts w:ascii="Times New Roman" w:hAnsi="Times New Roman" w:cs="Times New Roman"/>
          <w:sz w:val="24"/>
          <w:szCs w:val="24"/>
        </w:rPr>
      </w:pPr>
      <w:r>
        <w:rPr>
          <w:rFonts w:cs="Times New Roman" w:ascii="Times New Roman" w:hAnsi="Times New Roman"/>
          <w:sz w:val="24"/>
          <w:szCs w:val="24"/>
        </w:rPr>
        <w:t>Gmina Miejska Świeradów-Zdrój</w:t>
      </w:r>
    </w:p>
    <w:p>
      <w:pPr>
        <w:pStyle w:val="Normal"/>
        <w:spacing w:lineRule="auto" w:line="240" w:before="0" w:after="0"/>
        <w:ind w:left="5387" w:hanging="0"/>
        <w:rPr>
          <w:rFonts w:ascii="Times New Roman" w:hAnsi="Times New Roman" w:cs="Times New Roman"/>
          <w:sz w:val="24"/>
          <w:szCs w:val="24"/>
        </w:rPr>
      </w:pPr>
      <w:r>
        <w:rPr>
          <w:rFonts w:cs="Times New Roman" w:ascii="Times New Roman" w:hAnsi="Times New Roman"/>
          <w:sz w:val="24"/>
          <w:szCs w:val="24"/>
        </w:rPr>
        <w:t>ul. 11-go Listopada 35</w:t>
      </w:r>
    </w:p>
    <w:p>
      <w:pPr>
        <w:pStyle w:val="ListParagraph"/>
        <w:spacing w:lineRule="auto" w:line="240"/>
        <w:ind w:left="5387" w:hanging="1"/>
        <w:rPr>
          <w:rFonts w:ascii="Times New Roman" w:hAnsi="Times New Roman"/>
          <w:sz w:val="24"/>
          <w:szCs w:val="24"/>
        </w:rPr>
      </w:pPr>
      <w:r>
        <w:rPr>
          <w:rFonts w:cs="Times New Roman" w:ascii="Times New Roman" w:hAnsi="Times New Roman"/>
          <w:sz w:val="24"/>
          <w:szCs w:val="24"/>
        </w:rPr>
        <w:t>59-850 Świeradów-Zdrój</w:t>
      </w:r>
    </w:p>
    <w:p>
      <w:pPr>
        <w:pStyle w:val="Normal"/>
        <w:rPr>
          <w:rFonts w:ascii="Arial" w:hAnsi="Arial" w:cs="Arial"/>
          <w:sz w:val="21"/>
          <w:szCs w:val="21"/>
        </w:rPr>
      </w:pPr>
      <w:r>
        <w:rPr>
          <w:rFonts w:cs="Arial" w:ascii="Arial" w:hAnsi="Arial"/>
          <w:sz w:val="21"/>
          <w:szCs w:val="21"/>
        </w:rPr>
      </w:r>
    </w:p>
    <w:p>
      <w:pPr>
        <w:pStyle w:val="Normal"/>
        <w:rPr>
          <w:rFonts w:ascii="Arial" w:hAnsi="Arial" w:cs="Arial"/>
          <w:sz w:val="21"/>
          <w:szCs w:val="21"/>
        </w:rPr>
      </w:pPr>
      <w:r>
        <w:rPr>
          <w:rFonts w:cs="Arial" w:ascii="Arial" w:hAnsi="Arial"/>
          <w:sz w:val="21"/>
          <w:szCs w:val="21"/>
        </w:rPr>
      </w:r>
    </w:p>
    <w:p>
      <w:pPr>
        <w:pStyle w:val="Normal"/>
        <w:spacing w:lineRule="auto" w:line="360" w:before="0" w:after="120"/>
        <w:jc w:val="center"/>
        <w:rPr>
          <w:rFonts w:ascii="Times New Roman" w:hAnsi="Times New Roman" w:cs="Times New Roman"/>
          <w:b/>
          <w:b/>
          <w:sz w:val="24"/>
          <w:szCs w:val="24"/>
        </w:rPr>
      </w:pPr>
      <w:r>
        <w:rPr>
          <w:rFonts w:cs="Times New Roman" w:ascii="Times New Roman" w:hAnsi="Times New Roman"/>
          <w:b/>
          <w:sz w:val="24"/>
          <w:szCs w:val="24"/>
        </w:rPr>
        <w:t>Umowa nr…………</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zawarta w dniu……………2017 r. w…………….pomiędzy:</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.z siedzibą przy ul. ………………..w……………..,</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NIP………………., REGON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reprezentowanym przez……………………</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zwanym dalej „Zamawiającym”</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a</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.z siedzibą przy ul. ………………..w……………..,</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NIP………………., REGON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reprezentowanym przez……………………</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zwaną/nym dalej „Wykonawcą”</w:t>
      </w:r>
    </w:p>
    <w:p>
      <w:pPr>
        <w:pStyle w:val="Normal"/>
        <w:spacing w:before="0" w:after="0"/>
        <w:jc w:val="both"/>
        <w:rPr>
          <w:rFonts w:ascii="Arial" w:hAnsi="Arial" w:cs="Arial"/>
          <w:sz w:val="21"/>
          <w:szCs w:val="21"/>
        </w:rPr>
      </w:pPr>
      <w:r>
        <w:rPr>
          <w:rFonts w:cs="Arial" w:ascii="Arial" w:hAnsi="Arial"/>
          <w:sz w:val="21"/>
          <w:szCs w:val="21"/>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zwane dalej wspólnie ”Stronami”.</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ListNumber"/>
        <w:numPr>
          <w:ilvl w:val="0"/>
          <w:numId w:val="0"/>
        </w:numPr>
        <w:spacing w:lineRule="auto" w:line="276"/>
        <w:jc w:val="center"/>
        <w:rPr>
          <w:b/>
          <w:b/>
        </w:rPr>
      </w:pPr>
      <w:r>
        <w:rPr>
          <w:b/>
        </w:rPr>
        <w:t>§ 1</w:t>
      </w:r>
    </w:p>
    <w:p>
      <w:pPr>
        <w:pStyle w:val="ListNumber"/>
        <w:numPr>
          <w:ilvl w:val="0"/>
          <w:numId w:val="0"/>
        </w:numPr>
        <w:spacing w:lineRule="auto" w:line="276"/>
        <w:jc w:val="center"/>
        <w:rPr>
          <w:b/>
          <w:b/>
        </w:rPr>
      </w:pPr>
      <w:r>
        <w:rPr>
          <w:b/>
        </w:rPr>
        <w:t>PODSTAWA PRAWNA ZAWARCIA UMOWY</w:t>
      </w:r>
    </w:p>
    <w:p>
      <w:pPr>
        <w:pStyle w:val="ListNumber"/>
        <w:numPr>
          <w:ilvl w:val="0"/>
          <w:numId w:val="0"/>
        </w:numPr>
        <w:spacing w:lineRule="auto" w:line="276"/>
        <w:jc w:val="center"/>
        <w:rPr/>
      </w:pPr>
      <w:r>
        <w:rPr/>
      </w:r>
    </w:p>
    <w:p>
      <w:pPr>
        <w:pStyle w:val="Tretekstu"/>
        <w:tabs>
          <w:tab w:val="left" w:pos="-1980" w:leader="none"/>
        </w:tabs>
        <w:rPr>
          <w:szCs w:val="24"/>
        </w:rPr>
      </w:pPr>
      <w:r>
        <w:rPr>
          <w:szCs w:val="24"/>
        </w:rPr>
        <w:t>Podstawą zawarcia niniejszej Umowy jest wybór oferty najkorzystniejszej w przeprowadzonym postępowaniu o udzielenie zamówienia publicznego pn. „</w:t>
      </w:r>
      <w:r>
        <w:rPr/>
        <w:t>Zakup licencji i wdrożenie oprogramowania, wykonanie prac integracyjnych i migracji danych” w ramach projektu pn. Rozwój systemów informatycznych w Gminie Miejskiej Świeradów-Zdrój w celu zwiększenia dostępności i jakości E-usług publicznych realizowanego z Regionalnego Programu Operacyjnego Województwa Dolnośląskiego na lata 2014-2020, II Osi Priorytetowej Technologie informacyjno-komunikacyjne, Działanie 2.1 E-usługi publiczne, Poddziałanie 2.1.1 E-usługi publiczne (E-usługi i otwarte zasoby publiczne)</w:t>
      </w:r>
      <w:r>
        <w:rPr>
          <w:szCs w:val="24"/>
        </w:rPr>
        <w:t xml:space="preserve"> w współfinansowanego ze środków Europejskiego Funduszu Rozwoju Regionalnego prowadzonego w trybie przetargu nieograniczonego o wartości szacunkowej mniejszej niż kwoty określone w przepisach wydanych na podstawie art. 11 ust. 8 ustawy z dnia 29 stycznia 2004 roku Prawo zamówień publicznych (Dz.U. z 2015 r. poz. 2164 z późn. zm), zwanej dalej „ustawą”, nr postępowania </w:t>
      </w:r>
      <w:r>
        <w:rPr>
          <w:szCs w:val="24"/>
          <w:highlight w:val="yellow"/>
        </w:rPr>
        <w:t>…………....</w:t>
      </w:r>
    </w:p>
    <w:p>
      <w:pPr>
        <w:pStyle w:val="Tretekstu"/>
        <w:tabs>
          <w:tab w:val="left" w:pos="-1980" w:leader="none"/>
        </w:tabs>
        <w:spacing w:lineRule="auto" w:line="276"/>
        <w:rPr>
          <w:szCs w:val="24"/>
        </w:rPr>
      </w:pPr>
      <w:r>
        <w:rPr>
          <w:szCs w:val="24"/>
        </w:rPr>
      </w:r>
    </w:p>
    <w:p>
      <w:pPr>
        <w:pStyle w:val="Tretekstu"/>
        <w:tabs>
          <w:tab w:val="left" w:pos="-1980" w:leader="none"/>
        </w:tabs>
        <w:spacing w:lineRule="auto" w:line="276"/>
        <w:rPr>
          <w:szCs w:val="24"/>
        </w:rPr>
      </w:pPr>
      <w:r>
        <w:rPr>
          <w:szCs w:val="24"/>
        </w:rPr>
      </w:r>
    </w:p>
    <w:p>
      <w:pPr>
        <w:pStyle w:val="Tretekstu"/>
        <w:tabs>
          <w:tab w:val="left" w:pos="-1980" w:leader="none"/>
        </w:tabs>
        <w:spacing w:lineRule="auto" w:line="276"/>
        <w:rPr>
          <w:szCs w:val="24"/>
        </w:rPr>
      </w:pPr>
      <w:r>
        <w:rPr>
          <w:szCs w:val="24"/>
        </w:rPr>
      </w:r>
    </w:p>
    <w:p>
      <w:pPr>
        <w:pStyle w:val="Tretekstu"/>
        <w:tabs>
          <w:tab w:val="left" w:pos="-1980" w:leader="none"/>
        </w:tabs>
        <w:spacing w:lineRule="auto" w:line="276"/>
        <w:rPr>
          <w:szCs w:val="24"/>
        </w:rPr>
      </w:pPr>
      <w:r>
        <w:rPr>
          <w:szCs w:val="24"/>
        </w:rPr>
      </w:r>
    </w:p>
    <w:p>
      <w:pPr>
        <w:pStyle w:val="Normal"/>
        <w:spacing w:lineRule="auto" w:line="240" w:before="0" w:after="0"/>
        <w:ind w:left="439" w:right="8" w:hanging="10"/>
        <w:jc w:val="center"/>
        <w:rPr>
          <w:rFonts w:ascii="Times New Roman" w:hAnsi="Times New Roman" w:cs="Times New Roman"/>
          <w:b/>
          <w:b/>
          <w:sz w:val="24"/>
          <w:szCs w:val="24"/>
        </w:rPr>
      </w:pPr>
      <w:r>
        <w:rPr>
          <w:rFonts w:cs="Times New Roman" w:ascii="Times New Roman" w:hAnsi="Times New Roman"/>
          <w:b/>
          <w:sz w:val="24"/>
          <w:szCs w:val="24"/>
        </w:rPr>
        <w:t xml:space="preserve">§ 2 </w:t>
      </w:r>
    </w:p>
    <w:p>
      <w:pPr>
        <w:pStyle w:val="Normal"/>
        <w:spacing w:lineRule="auto" w:line="240" w:before="0" w:after="0"/>
        <w:ind w:left="439" w:right="10" w:hanging="10"/>
        <w:jc w:val="center"/>
        <w:rPr>
          <w:rFonts w:ascii="Times New Roman" w:hAnsi="Times New Roman" w:cs="Times New Roman"/>
          <w:b/>
          <w:b/>
          <w:sz w:val="24"/>
          <w:szCs w:val="24"/>
        </w:rPr>
      </w:pPr>
      <w:r>
        <w:rPr>
          <w:rFonts w:cs="Times New Roman" w:ascii="Times New Roman" w:hAnsi="Times New Roman"/>
          <w:b/>
          <w:sz w:val="24"/>
          <w:szCs w:val="24"/>
        </w:rPr>
        <w:t xml:space="preserve">DEFINICJE </w:t>
      </w:r>
    </w:p>
    <w:p>
      <w:pPr>
        <w:pStyle w:val="Normal"/>
        <w:spacing w:lineRule="auto" w:line="240" w:before="0" w:after="0"/>
        <w:ind w:left="478" w:hanging="0"/>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t xml:space="preserve">Terminom użytym w Umowie nadaje się następujące znaczenie: </w:t>
      </w:r>
    </w:p>
    <w:p>
      <w:pPr>
        <w:pStyle w:val="Normal"/>
        <w:spacing w:lineRule="auto" w:line="240" w:before="0" w:after="0"/>
        <w:ind w:left="720" w:hanging="0"/>
        <w:rPr>
          <w:rFonts w:ascii="Times New Roman" w:hAnsi="Times New Roman" w:cs="Times New Roman"/>
          <w:sz w:val="24"/>
          <w:szCs w:val="24"/>
        </w:rPr>
      </w:pPr>
      <w:r>
        <w:rPr>
          <w:rFonts w:cs="Times New Roman" w:ascii="Times New Roman" w:hAnsi="Times New Roman"/>
          <w:sz w:val="24"/>
          <w:szCs w:val="24"/>
        </w:rPr>
        <w:t xml:space="preserve"> </w:t>
      </w:r>
    </w:p>
    <w:p>
      <w:pPr>
        <w:pStyle w:val="Normal"/>
        <w:numPr>
          <w:ilvl w:val="0"/>
          <w:numId w:val="1"/>
        </w:numPr>
        <w:spacing w:lineRule="auto" w:line="240" w:before="0" w:after="0"/>
        <w:ind w:left="714" w:right="17" w:hanging="357"/>
        <w:jc w:val="both"/>
        <w:rPr>
          <w:rFonts w:ascii="Times New Roman" w:hAnsi="Times New Roman" w:cs="Times New Roman"/>
          <w:sz w:val="24"/>
          <w:szCs w:val="24"/>
        </w:rPr>
      </w:pPr>
      <w:r>
        <w:rPr>
          <w:rFonts w:cs="Times New Roman" w:ascii="Times New Roman" w:hAnsi="Times New Roman"/>
          <w:sz w:val="24"/>
          <w:szCs w:val="24"/>
        </w:rPr>
        <w:t xml:space="preserve">Dokumentacja – wszelka dokumentacja dotycząca Oprogramowania lub jakichkolwiek innych prac Wykonawcy, która jest dostarczana lub powstanie w ramach realizacji Umowy. </w:t>
      </w:r>
    </w:p>
    <w:p>
      <w:pPr>
        <w:pStyle w:val="Normal"/>
        <w:numPr>
          <w:ilvl w:val="0"/>
          <w:numId w:val="1"/>
        </w:numPr>
        <w:spacing w:lineRule="auto" w:line="240" w:before="0" w:after="0"/>
        <w:ind w:left="714" w:right="17" w:hanging="357"/>
        <w:jc w:val="both"/>
        <w:rPr>
          <w:rFonts w:ascii="Times New Roman" w:hAnsi="Times New Roman" w:cs="Times New Roman"/>
          <w:sz w:val="24"/>
          <w:szCs w:val="24"/>
        </w:rPr>
      </w:pPr>
      <w:r>
        <w:rPr>
          <w:rFonts w:cs="Times New Roman" w:ascii="Times New Roman" w:hAnsi="Times New Roman"/>
          <w:sz w:val="24"/>
          <w:szCs w:val="24"/>
        </w:rPr>
        <w:t>Oprogramowanie – całość lub dowolny element oprogramowania dostarczanego lub wykonywanego w ramach realizacji Umowy, obejmujące w szczególności oprogramowanie licencjonowane, w tym także oprogramowanie przystosowane do świadczenia usług zgodnie z zakładanymi wymaganiami dla poszczególnych obszarów tematycznych Projektu oraz eksploatowane przez Zamawiającego. Oprogramowanie musi być zgodne z wymaganiami wskazanymi w Szczegółowym Opisie Przedmiotu Zamówienia będącym częścią Specyfikacji Istotnych Warunków Zamówienia, zwanej dalej SIWZ i stanowiącej Załącznik nr 1 do Umowy.</w:t>
      </w:r>
    </w:p>
    <w:p>
      <w:pPr>
        <w:pStyle w:val="Normal"/>
        <w:numPr>
          <w:ilvl w:val="0"/>
          <w:numId w:val="1"/>
        </w:numPr>
        <w:spacing w:lineRule="auto" w:line="240" w:before="0" w:after="0"/>
        <w:ind w:left="714" w:right="17" w:hanging="357"/>
        <w:jc w:val="both"/>
        <w:rPr>
          <w:rFonts w:ascii="Times New Roman" w:hAnsi="Times New Roman" w:cs="Times New Roman"/>
          <w:sz w:val="24"/>
          <w:szCs w:val="24"/>
        </w:rPr>
      </w:pPr>
      <w:r>
        <w:rPr>
          <w:rFonts w:cs="Times New Roman" w:ascii="Times New Roman" w:hAnsi="Times New Roman"/>
          <w:sz w:val="24"/>
          <w:szCs w:val="24"/>
        </w:rPr>
        <w:t xml:space="preserve">System – Oprogramowanie wraz z niezbędną do jego poprawnego działania infrastrukturą techniczną wytworzone lub dostarczone w ramach Umowy, wraz z nośnikami, dokumentacją techniczną, dokumentacją użytkowników i administratora tego oprogramowania oraz jego aktualizacje. </w:t>
      </w:r>
    </w:p>
    <w:p>
      <w:pPr>
        <w:pStyle w:val="Normal"/>
        <w:numPr>
          <w:ilvl w:val="0"/>
          <w:numId w:val="1"/>
        </w:numPr>
        <w:spacing w:lineRule="auto" w:line="240" w:before="0" w:after="0"/>
        <w:ind w:left="714" w:right="17" w:hanging="357"/>
        <w:jc w:val="both"/>
        <w:rPr>
          <w:rFonts w:ascii="Times New Roman" w:hAnsi="Times New Roman" w:cs="Times New Roman"/>
          <w:sz w:val="24"/>
          <w:szCs w:val="24"/>
        </w:rPr>
      </w:pPr>
      <w:r>
        <w:rPr>
          <w:rFonts w:cs="Times New Roman" w:ascii="Times New Roman" w:hAnsi="Times New Roman"/>
          <w:sz w:val="24"/>
          <w:szCs w:val="24"/>
        </w:rPr>
        <w:t xml:space="preserve">Wdrożenie – opisane Umową świadczenia Wykonawcy mające na celu uruchomienie Systemu. </w:t>
      </w:r>
    </w:p>
    <w:p>
      <w:pPr>
        <w:pStyle w:val="Normal"/>
        <w:numPr>
          <w:ilvl w:val="0"/>
          <w:numId w:val="1"/>
        </w:numPr>
        <w:spacing w:lineRule="auto" w:line="240" w:before="0" w:after="0"/>
        <w:ind w:left="714" w:right="17" w:hanging="357"/>
        <w:jc w:val="both"/>
        <w:rPr>
          <w:rFonts w:ascii="Times New Roman" w:hAnsi="Times New Roman" w:cs="Times New Roman"/>
          <w:sz w:val="24"/>
          <w:szCs w:val="24"/>
        </w:rPr>
      </w:pPr>
      <w:r>
        <w:rPr>
          <w:rFonts w:cs="Times New Roman" w:ascii="Times New Roman" w:hAnsi="Times New Roman"/>
          <w:sz w:val="24"/>
          <w:szCs w:val="24"/>
        </w:rPr>
        <w:t xml:space="preserve">Siła Wyższa – zdarzenia, którym Strony nie mogą zapobiec ani których nie mogą uniknąć, pomimo zachowania należytej staranności, w szczególności takie jak katastrofy naturalne, działania wojenne, ataki terrorystyczne, strajki, rozruchy lub inne podobne zdarzenia, które traktowane są na gruncie prawa polskiego lub polskich zwyczajów handlowych jako Siła Wyższa, na które Strony nie mają wpływu. </w:t>
      </w:r>
    </w:p>
    <w:p>
      <w:pPr>
        <w:pStyle w:val="Normal"/>
        <w:numPr>
          <w:ilvl w:val="0"/>
          <w:numId w:val="1"/>
        </w:numPr>
        <w:spacing w:lineRule="auto" w:line="240" w:before="0" w:after="0"/>
        <w:ind w:left="714" w:right="17" w:hanging="357"/>
        <w:jc w:val="both"/>
        <w:rPr>
          <w:rFonts w:ascii="Times New Roman" w:hAnsi="Times New Roman" w:cs="Times New Roman"/>
          <w:sz w:val="24"/>
          <w:szCs w:val="24"/>
        </w:rPr>
      </w:pPr>
      <w:r>
        <w:rPr>
          <w:rFonts w:cs="Times New Roman" w:ascii="Times New Roman" w:hAnsi="Times New Roman"/>
          <w:sz w:val="24"/>
          <w:szCs w:val="24"/>
        </w:rPr>
        <w:t xml:space="preserve">Umowa – niniejsza umowa zawarta między Zamawiającym i Wykonawcą wraz ze wszystkimi załącznikami do niej. </w:t>
      </w:r>
    </w:p>
    <w:p>
      <w:pPr>
        <w:pStyle w:val="Normal"/>
        <w:numPr>
          <w:ilvl w:val="0"/>
          <w:numId w:val="1"/>
        </w:numPr>
        <w:spacing w:lineRule="auto" w:line="240" w:before="0" w:after="0"/>
        <w:ind w:left="714" w:right="17" w:hanging="357"/>
        <w:jc w:val="both"/>
        <w:rPr>
          <w:rFonts w:ascii="Times New Roman" w:hAnsi="Times New Roman" w:cs="Times New Roman"/>
          <w:sz w:val="24"/>
          <w:szCs w:val="24"/>
        </w:rPr>
      </w:pPr>
      <w:r>
        <w:rPr>
          <w:rFonts w:cs="Times New Roman" w:ascii="Times New Roman" w:hAnsi="Times New Roman"/>
          <w:sz w:val="24"/>
          <w:szCs w:val="24"/>
        </w:rPr>
        <w:t xml:space="preserve">Infrastruktura Zamawiającego – infrastruktura informatyczna (w tym sprzęt i oprogramowanie) Zamawiającego. </w:t>
      </w:r>
    </w:p>
    <w:p>
      <w:pPr>
        <w:pStyle w:val="Normal"/>
        <w:spacing w:lineRule="auto" w:line="240" w:before="0" w:after="0"/>
        <w:ind w:left="720" w:hanging="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 3 </w:t>
      </w:r>
    </w:p>
    <w:p>
      <w:pPr>
        <w:pStyle w:val="Normal"/>
        <w:spacing w:lineRule="auto" w:line="240" w:before="0" w:after="0"/>
        <w:ind w:right="5" w:hanging="0"/>
        <w:jc w:val="center"/>
        <w:rPr>
          <w:rFonts w:ascii="Times New Roman" w:hAnsi="Times New Roman" w:cs="Times New Roman"/>
          <w:b/>
          <w:b/>
          <w:sz w:val="24"/>
          <w:szCs w:val="24"/>
        </w:rPr>
      </w:pPr>
      <w:r>
        <w:rPr>
          <w:rFonts w:cs="Times New Roman" w:ascii="Times New Roman" w:hAnsi="Times New Roman"/>
          <w:b/>
          <w:sz w:val="24"/>
          <w:szCs w:val="24"/>
        </w:rPr>
        <w:t>PRZEDMIOT UMOWY</w:t>
      </w:r>
    </w:p>
    <w:p>
      <w:pPr>
        <w:pStyle w:val="Normal"/>
        <w:spacing w:lineRule="auto" w:line="240" w:before="0" w:after="0"/>
        <w:ind w:right="5"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Przedmiotem Umowy jest realizacja następujących zadań:</w:t>
      </w:r>
    </w:p>
    <w:p>
      <w:pPr>
        <w:pStyle w:val="ListParagraph"/>
        <w:numPr>
          <w:ilvl w:val="3"/>
          <w:numId w:val="26"/>
        </w:numPr>
        <w:spacing w:lineRule="auto" w:line="240" w:before="0" w:after="0"/>
        <w:ind w:left="993" w:hanging="284"/>
        <w:contextualSpacing/>
        <w:jc w:val="both"/>
        <w:rPr>
          <w:rFonts w:ascii="Times New Roman" w:hAnsi="Times New Roman" w:cs="Times New Roman"/>
          <w:b/>
          <w:b/>
          <w:sz w:val="24"/>
          <w:szCs w:val="24"/>
        </w:rPr>
      </w:pPr>
      <w:r>
        <w:rPr>
          <w:rFonts w:cs="Times New Roman" w:ascii="Times New Roman" w:hAnsi="Times New Roman"/>
          <w:b/>
          <w:sz w:val="24"/>
          <w:szCs w:val="24"/>
        </w:rPr>
        <w:t>Uruchomienie centralnej platformy e-usług mieszkańca obejmujące:</w:t>
      </w:r>
    </w:p>
    <w:p>
      <w:pPr>
        <w:pStyle w:val="ListParagraph"/>
        <w:numPr>
          <w:ilvl w:val="0"/>
          <w:numId w:val="27"/>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Zakup licencji centralnej platformy e-usług mieszkańca.</w:t>
      </w:r>
    </w:p>
    <w:p>
      <w:pPr>
        <w:pStyle w:val="ListParagraph"/>
        <w:numPr>
          <w:ilvl w:val="0"/>
          <w:numId w:val="27"/>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Wdrożenie centralnej platformy e-usług mieszkańca oraz integracja danych z pozostałymi systemami informatycznymi - prace programistyczne.</w:t>
      </w:r>
    </w:p>
    <w:p>
      <w:pPr>
        <w:pStyle w:val="ListParagraph"/>
        <w:numPr>
          <w:ilvl w:val="0"/>
          <w:numId w:val="27"/>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Integracja danych z pozostałymi systemami informatycznymi - prace programistyczne.</w:t>
      </w:r>
    </w:p>
    <w:p>
      <w:pPr>
        <w:pStyle w:val="ListParagraph"/>
        <w:numPr>
          <w:ilvl w:val="3"/>
          <w:numId w:val="26"/>
        </w:numPr>
        <w:spacing w:lineRule="auto" w:line="240" w:before="0" w:after="0"/>
        <w:ind w:left="993" w:hanging="284"/>
        <w:contextualSpacing/>
        <w:jc w:val="both"/>
        <w:rPr>
          <w:rFonts w:ascii="Times New Roman" w:hAnsi="Times New Roman" w:cs="Times New Roman"/>
          <w:b/>
          <w:b/>
          <w:sz w:val="24"/>
          <w:szCs w:val="24"/>
        </w:rPr>
      </w:pPr>
      <w:r>
        <w:rPr>
          <w:rFonts w:cs="Times New Roman" w:ascii="Times New Roman" w:hAnsi="Times New Roman"/>
          <w:b/>
          <w:sz w:val="24"/>
          <w:szCs w:val="24"/>
        </w:rPr>
        <w:t>Uruchomienie usług finansowych obejmujące:</w:t>
      </w:r>
    </w:p>
    <w:p>
      <w:pPr>
        <w:pStyle w:val="ListParagraph"/>
        <w:numPr>
          <w:ilvl w:val="0"/>
          <w:numId w:val="28"/>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Zakup licencji zintegrowanego systemu dziedzinowego.</w:t>
      </w:r>
    </w:p>
    <w:p>
      <w:pPr>
        <w:pStyle w:val="ListParagraph"/>
        <w:numPr>
          <w:ilvl w:val="0"/>
          <w:numId w:val="28"/>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Wdrożenie zintegrowanego systemu dziedzinowego.</w:t>
      </w:r>
    </w:p>
    <w:p>
      <w:pPr>
        <w:pStyle w:val="ListParagraph"/>
        <w:numPr>
          <w:ilvl w:val="0"/>
          <w:numId w:val="28"/>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Migracja danych do zintegrowanego systemu dziedzinowego.</w:t>
      </w:r>
    </w:p>
    <w:p>
      <w:pPr>
        <w:pStyle w:val="ListParagraph"/>
        <w:numPr>
          <w:ilvl w:val="0"/>
          <w:numId w:val="28"/>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Opracowanie i wdrożenie e-usług na platformie ePUAP.</w:t>
      </w:r>
    </w:p>
    <w:p>
      <w:pPr>
        <w:pStyle w:val="ListParagraph"/>
        <w:numPr>
          <w:ilvl w:val="3"/>
          <w:numId w:val="26"/>
        </w:numPr>
        <w:spacing w:lineRule="auto" w:line="240" w:before="0" w:after="0"/>
        <w:ind w:left="993" w:hanging="284"/>
        <w:contextualSpacing/>
        <w:jc w:val="both"/>
        <w:rPr>
          <w:rFonts w:ascii="Times New Roman" w:hAnsi="Times New Roman" w:cs="Times New Roman"/>
          <w:b/>
          <w:b/>
          <w:sz w:val="24"/>
          <w:szCs w:val="24"/>
        </w:rPr>
      </w:pPr>
      <w:r>
        <w:rPr>
          <w:rFonts w:cs="Times New Roman" w:ascii="Times New Roman" w:hAnsi="Times New Roman"/>
          <w:b/>
          <w:sz w:val="24"/>
          <w:szCs w:val="24"/>
        </w:rPr>
        <w:t>Uruchomienie systemu elektronicznego obiegu dokumentów obejmujące:</w:t>
      </w:r>
    </w:p>
    <w:p>
      <w:pPr>
        <w:pStyle w:val="ListParagraph"/>
        <w:numPr>
          <w:ilvl w:val="0"/>
          <w:numId w:val="29"/>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Zakup licencji systemu elektronicznego obiegu dokumentów.</w:t>
      </w:r>
    </w:p>
    <w:p>
      <w:pPr>
        <w:pStyle w:val="ListParagraph"/>
        <w:numPr>
          <w:ilvl w:val="0"/>
          <w:numId w:val="29"/>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Wdrożenie systemu elektronicznego obiegu dokumentów.</w:t>
      </w:r>
    </w:p>
    <w:p>
      <w:pPr>
        <w:pStyle w:val="ListParagraph"/>
        <w:numPr>
          <w:ilvl w:val="3"/>
          <w:numId w:val="26"/>
        </w:numPr>
        <w:spacing w:lineRule="auto" w:line="240" w:before="0" w:after="0"/>
        <w:ind w:left="993" w:hanging="284"/>
        <w:contextualSpacing/>
        <w:jc w:val="both"/>
        <w:rPr>
          <w:rFonts w:ascii="Times New Roman" w:hAnsi="Times New Roman" w:cs="Times New Roman"/>
          <w:b/>
          <w:b/>
          <w:sz w:val="24"/>
          <w:szCs w:val="24"/>
        </w:rPr>
      </w:pPr>
      <w:r>
        <w:rPr>
          <w:rFonts w:cs="Times New Roman" w:ascii="Times New Roman" w:hAnsi="Times New Roman"/>
          <w:b/>
          <w:sz w:val="24"/>
          <w:szCs w:val="24"/>
        </w:rPr>
        <w:t>Elektronizacja procesu partycypacji społecznej:</w:t>
      </w:r>
    </w:p>
    <w:p>
      <w:pPr>
        <w:pStyle w:val="ListParagraph"/>
        <w:numPr>
          <w:ilvl w:val="0"/>
          <w:numId w:val="31"/>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Zakup licencji portalu partycypacji społecznej.</w:t>
      </w:r>
    </w:p>
    <w:p>
      <w:pPr>
        <w:pStyle w:val="ListParagraph"/>
        <w:numPr>
          <w:ilvl w:val="0"/>
          <w:numId w:val="31"/>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Wdrożenie systemu partycypacji społecznej.</w:t>
      </w:r>
    </w:p>
    <w:p>
      <w:pPr>
        <w:pStyle w:val="ListParagraph"/>
        <w:numPr>
          <w:ilvl w:val="0"/>
          <w:numId w:val="31"/>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Opracowanie i wdrożenie e-usług przy wykorzystaniu platformy ePUAP.</w:t>
      </w:r>
    </w:p>
    <w:p>
      <w:pPr>
        <w:pStyle w:val="ListParagraph"/>
        <w:numPr>
          <w:ilvl w:val="3"/>
          <w:numId w:val="26"/>
        </w:numPr>
        <w:spacing w:lineRule="auto" w:line="240" w:before="0" w:after="0"/>
        <w:ind w:left="993" w:hanging="284"/>
        <w:contextualSpacing/>
        <w:jc w:val="both"/>
        <w:rPr>
          <w:rFonts w:ascii="Times New Roman" w:hAnsi="Times New Roman" w:cs="Times New Roman"/>
          <w:b/>
          <w:b/>
          <w:sz w:val="24"/>
          <w:szCs w:val="24"/>
        </w:rPr>
      </w:pPr>
      <w:r>
        <w:rPr>
          <w:rFonts w:cs="Times New Roman" w:ascii="Times New Roman" w:hAnsi="Times New Roman"/>
          <w:b/>
          <w:sz w:val="24"/>
          <w:szCs w:val="24"/>
        </w:rPr>
        <w:t>Uruchomienie systemu zarządzania budżetem Miasta:</w:t>
      </w:r>
    </w:p>
    <w:p>
      <w:pPr>
        <w:pStyle w:val="ListParagraph"/>
        <w:numPr>
          <w:ilvl w:val="0"/>
          <w:numId w:val="32"/>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Zakup licencji systemu zarządzania budżetem Miasta.</w:t>
      </w:r>
    </w:p>
    <w:p>
      <w:pPr>
        <w:pStyle w:val="ListParagraph"/>
        <w:numPr>
          <w:ilvl w:val="0"/>
          <w:numId w:val="32"/>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Wdrożenie systemu zarządzania budżetem Miasta.</w:t>
      </w:r>
    </w:p>
    <w:p>
      <w:pPr>
        <w:pStyle w:val="ListParagraph"/>
        <w:numPr>
          <w:ilvl w:val="0"/>
          <w:numId w:val="32"/>
        </w:numPr>
        <w:spacing w:lineRule="auto" w:line="240" w:before="0" w:after="0"/>
        <w:ind w:left="1276" w:hanging="283"/>
        <w:contextualSpacing/>
        <w:jc w:val="both"/>
        <w:rPr>
          <w:rFonts w:ascii="Times New Roman" w:hAnsi="Times New Roman" w:cs="Times New Roman"/>
          <w:sz w:val="24"/>
          <w:szCs w:val="24"/>
        </w:rPr>
      </w:pPr>
      <w:r>
        <w:rPr>
          <w:rFonts w:cs="Times New Roman" w:ascii="Times New Roman" w:hAnsi="Times New Roman"/>
          <w:sz w:val="24"/>
          <w:szCs w:val="24"/>
        </w:rPr>
        <w:t>Opracowanie i wdrożenie e-usług przy wykorzystaniu platformy ePUAP.</w:t>
      </w:r>
    </w:p>
    <w:p>
      <w:pPr>
        <w:pStyle w:val="ListParagraph"/>
        <w:numPr>
          <w:ilvl w:val="3"/>
          <w:numId w:val="26"/>
        </w:numPr>
        <w:spacing w:lineRule="auto" w:line="240" w:before="0" w:after="0"/>
        <w:ind w:left="993" w:hanging="284"/>
        <w:contextualSpacing/>
        <w:jc w:val="both"/>
        <w:rPr>
          <w:rFonts w:ascii="Times New Roman" w:hAnsi="Times New Roman" w:cs="Times New Roman"/>
          <w:b/>
          <w:b/>
          <w:sz w:val="24"/>
          <w:szCs w:val="24"/>
        </w:rPr>
      </w:pPr>
      <w:r>
        <w:rPr>
          <w:rFonts w:cs="Times New Roman" w:ascii="Times New Roman" w:hAnsi="Times New Roman"/>
          <w:b/>
          <w:sz w:val="24"/>
          <w:szCs w:val="24"/>
        </w:rPr>
        <w:t>Uruchomienie e-usług informacyjnych:</w:t>
      </w:r>
    </w:p>
    <w:p>
      <w:pPr>
        <w:pStyle w:val="ListParagraph"/>
        <w:numPr>
          <w:ilvl w:val="0"/>
          <w:numId w:val="30"/>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Zakup licencji oprogramowania systemu obsługi usług informacyjnych.</w:t>
      </w:r>
    </w:p>
    <w:p>
      <w:pPr>
        <w:pStyle w:val="ListParagraph"/>
        <w:numPr>
          <w:ilvl w:val="0"/>
          <w:numId w:val="30"/>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Wdrożenie oprogramowania systemu obsługi usług informacyjnych.</w:t>
      </w:r>
    </w:p>
    <w:p>
      <w:pPr>
        <w:pStyle w:val="ListParagraph"/>
        <w:numPr>
          <w:ilvl w:val="0"/>
          <w:numId w:val="30"/>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Opracowanie i wdrożenie e-usług informacyjnych.</w:t>
      </w:r>
    </w:p>
    <w:p>
      <w:pPr>
        <w:pStyle w:val="Normal"/>
        <w:spacing w:lineRule="auto" w:line="240" w:before="0" w:after="0"/>
        <w:ind w:left="426" w:right="16" w:hanging="0"/>
        <w:jc w:val="both"/>
        <w:rPr>
          <w:rFonts w:ascii="Times New Roman" w:hAnsi="Times New Roman" w:cs="Times New Roman"/>
          <w:sz w:val="24"/>
          <w:szCs w:val="24"/>
        </w:rPr>
      </w:pPr>
      <w:r>
        <w:rPr>
          <w:rFonts w:cs="Times New Roman" w:ascii="Times New Roman" w:hAnsi="Times New Roman"/>
          <w:sz w:val="24"/>
          <w:szCs w:val="24"/>
        </w:rPr>
        <w:t xml:space="preserve">- zgodnie ze szczegółowym opisem zawartym w Szczegółowym opisie przedmiotu zamówienia oraz ze złożoną Ofertą Wykonawcy stanowiącą Załącznik do Umowy. </w:t>
      </w:r>
    </w:p>
    <w:p>
      <w:pPr>
        <w:pStyle w:val="Normal"/>
        <w:numPr>
          <w:ilvl w:val="0"/>
          <w:numId w:val="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Kompleksowa realizacja Przedmiotu Umowy musi być zgodna z wymaganiami określonymi w Szczegółowym opisie przedmiotu zamówienia zawartym w załączniku do Umowy oraz Ofertą Wykonawcy i obejmuje w szczególności: </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opracowanie i/lub dostawę, instalację i konfigurację Systemu;</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testowanie i uruchomienie Systemu;</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przeprowadzenie instruktaży/warsztatów;</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przeniesienie na Zamawiającego autorskich praw majątkowych lub udzielenie Zamawiającemu licencji na korzystanie z utworów opisanych Umową;</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udzielenie gwarancji na System;</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zapewnienie usług wsparcia i serwisowania w okresie realizacji Umowy;</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migrację danych do Systemu z istniejących i wykorzystywanych przez Zamawiającego baz danych, jeśli będzie konieczna.</w:t>
      </w:r>
    </w:p>
    <w:p>
      <w:pPr>
        <w:pStyle w:val="Normal"/>
        <w:numPr>
          <w:ilvl w:val="0"/>
          <w:numId w:val="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 celu uniknięcia wątpliwości Strony potwierdzają, że: </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 xml:space="preserve">z zastrzeżeniem zmian dopuszczalnych przez przepisy prawa i Umowę – przedmiot Umowy zostanie zrealizowany zgodnie z treścią SIWZ oraz Ofertą Wykonawcy i wszelkich zmian oraz wyjaśnień udzielonych w odpowiedzi na pytania Wykonawców, które miały miejsce w toku postępowania poprzedzającego zawarcie Umowy; </w:t>
      </w:r>
    </w:p>
    <w:p>
      <w:pPr>
        <w:pStyle w:val="Normal"/>
        <w:numPr>
          <w:ilvl w:val="1"/>
          <w:numId w:val="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 xml:space="preserve">Wykonawca nie odpowiada za działanie i utrzymanie infrastruktury Zamawiającego, chyba że nieprawidłowe działanie Systemu jest następstwem działania Wykonawcy powodującego nieprawidłowe działanie infrastruktury Zamawiającego, w szczególności wadliwej konfiguracji. </w:t>
      </w:r>
    </w:p>
    <w:p>
      <w:pPr>
        <w:pStyle w:val="Normal"/>
        <w:numPr>
          <w:ilvl w:val="0"/>
          <w:numId w:val="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Strony zgodnie potwierdzają, że podstawowym celem współpracy w ramach Umowy jest zapewnienie Zamawiającemu możliwości korzystania z Systemu realizującego wszystkie funkcje oraz parametry przewidziane Umową.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 4 </w:t>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SPOSÓB REALIZACJI PRZEDMIOTU UMOWY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Strony deklarują współpracę w celu realizacji Umowy. W szczególności Strony zobowiązane są do wzajemnego powiadamiania o ważnych okolicznościach mających lub mogących mieć wpływ na wykonanie Umowy, w tym na ewentualne opóźnienia.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Językiem Umowy i językiem stosowanym podczas jej realizacji jest język polski. Dotyczy to także całej komunikacji między Stronami. Przedmiot umowy – o ile Umowa nie stanowi inaczej – zostanie dostarczony w języku polskim.</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Osobom posiadającym pisemne upoważnienie ze strony Zamawiającego, Wykonawca zobowiązany będzie udzielić niezwłocznie wszelkich informacji, danych i wyjaśnień w żądanym zakresie oraz udostępnić i zaprezentować rezultaty prowadzonych prac, jak również zapewnić możliwość ich kontroli.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Prowadzenie prac na środowiskach Zamawiającego w oparciu o zdalny dostęp - wymaga zgody Zamawiającego, a także zachowania najwyższej staranności w celu ochrony Infrastruktury Zamawiającego przed możliwym naruszeniem jej bezpieczeństwa.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zobowiązuje się wykonać przedmiot Umowy z zachowaniem najwyższej profesjonalnej staranności, przy wykorzystaniu całej posiadanej wiedzy i doświadczenia.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Kierownikowi Projektu.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zobowiązuje się do zapewnienia zgodności Oprogramowania z przepisami prawa obowiązującymi w Polsce oraz wymaganiami Zamawiającego wskazanymi w Umowie i jej załącznikach. Zgodność będzie oceniana na moment złożenia Oferty Wykonawcy/odbioru.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zobowiązuje się do wykonania Umowy w sposób niepowodujący zaprzestania lub zakłócenia pracy infrastruktury Zamawiającego. Powyższe nie dotyczy elementów infrastruktury Zamawiającego, których wyłączenie z eksploatacji lub ograniczenie eksploatacji Strony uzgodniły.  </w:t>
      </w:r>
    </w:p>
    <w:p>
      <w:pPr>
        <w:pStyle w:val="Normal"/>
        <w:numPr>
          <w:ilvl w:val="0"/>
          <w:numId w:val="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O ile nic innego nie wynika wprost z Umowy, Wykonawca jest zobowiązany zapewnić wszelkie narzędzia, w tym oprogramowanie i inne zasoby potrzebne mu do realizacji Umowy. W szczególności – o ile Umowa nie stanowi inaczej – wszelkie prace związane z konfiguracją lub opracowaniem i testowaniem Oprogramowania będą odbywać się na środowisku testowym skonfigurowanym na infrastrukturze technicznej dostarczonej przez Wykonawcę w ramach Umowy.</w:t>
      </w:r>
    </w:p>
    <w:p>
      <w:pPr>
        <w:pStyle w:val="Normal"/>
        <w:numPr>
          <w:ilvl w:val="0"/>
          <w:numId w:val="3"/>
        </w:numPr>
        <w:spacing w:lineRule="auto" w:line="240" w:before="0" w:after="0"/>
        <w:ind w:left="709" w:right="16" w:hanging="425"/>
        <w:jc w:val="both"/>
        <w:rPr>
          <w:rFonts w:ascii="Times New Roman" w:hAnsi="Times New Roman" w:cs="Times New Roman"/>
          <w:sz w:val="24"/>
          <w:szCs w:val="24"/>
        </w:rPr>
      </w:pPr>
      <w:r>
        <w:rPr>
          <w:rFonts w:cs="Times New Roman" w:ascii="Times New Roman" w:hAnsi="Times New Roman"/>
          <w:sz w:val="24"/>
          <w:szCs w:val="24"/>
        </w:rPr>
        <w:t>Wykonawca oświadcza, że podczas realizacji Umowy, a także podczas korzystania z Systemu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 Systemu nie spowoduje konieczności nabycia takich licencji lub uprawnień. Wszelkie ryzyka związane z szacowaniem ilości potrzebnych licencji, poza zdefiniowanymi przez Zamawiającego, lub innych uprawnień koniecznych do korzystania z Systemu zgodnie z Umową obciążają Wykonawcę.</w:t>
      </w:r>
    </w:p>
    <w:p>
      <w:pPr>
        <w:pStyle w:val="Normal"/>
        <w:spacing w:lineRule="auto" w:line="240" w:before="0" w:after="0"/>
        <w:ind w:left="283" w:hanging="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 5 </w:t>
      </w:r>
    </w:p>
    <w:p>
      <w:pPr>
        <w:pStyle w:val="Normal"/>
        <w:spacing w:lineRule="auto" w:line="240" w:before="0" w:after="0"/>
        <w:ind w:left="439" w:right="438" w:hanging="10"/>
        <w:jc w:val="center"/>
        <w:rPr>
          <w:rFonts w:ascii="Times New Roman" w:hAnsi="Times New Roman" w:cs="Times New Roman"/>
          <w:sz w:val="24"/>
          <w:szCs w:val="24"/>
        </w:rPr>
      </w:pPr>
      <w:r>
        <w:rPr>
          <w:rFonts w:cs="Times New Roman" w:ascii="Times New Roman" w:hAnsi="Times New Roman"/>
          <w:b/>
          <w:sz w:val="24"/>
          <w:szCs w:val="24"/>
        </w:rPr>
        <w:t>HARMONOGRAM</w:t>
      </w:r>
    </w:p>
    <w:p>
      <w:pPr>
        <w:pStyle w:val="Normal"/>
        <w:spacing w:lineRule="auto" w:line="240" w:before="0" w:after="0"/>
        <w:ind w:left="439" w:right="438" w:hanging="1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4"/>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Strony ustalają następujący termin realizacji Umowy w zakresie Wdrożenia: od daty zawarcia umowy nie później niż do 30.04.2018 r. - z zastrzeżeniem, że termin ten dotyczy zakończenia procedury odbiorowej w tym zakresie.</w:t>
      </w:r>
    </w:p>
    <w:p>
      <w:pPr>
        <w:pStyle w:val="Normal"/>
        <w:numPr>
          <w:ilvl w:val="0"/>
          <w:numId w:val="4"/>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dostarczy licencje systemów </w:t>
      </w:r>
      <w:r>
        <w:rPr>
          <w:rFonts w:ascii="Times New Roman" w:hAnsi="Times New Roman"/>
          <w:sz w:val="24"/>
          <w:szCs w:val="24"/>
        </w:rPr>
        <w:t>w okresie do ………. dni od daty zawarcia umowy</w:t>
      </w:r>
      <w:r>
        <w:rPr>
          <w:rFonts w:cs="Times New Roman" w:ascii="Times New Roman" w:hAnsi="Times New Roman"/>
          <w:sz w:val="24"/>
          <w:szCs w:val="24"/>
        </w:rPr>
        <w:t xml:space="preserve"> zgodnie z terminem określonym w Ofercie Wykonawcy, która stanowi załącznik do niniejszej umowy. Za datę zawarcia umowy Zamawiający przyjmuje dzień, w którym zostanie ona podpisana przez obie Strony Umowy.</w:t>
      </w:r>
    </w:p>
    <w:p>
      <w:pPr>
        <w:pStyle w:val="Normal"/>
        <w:numPr>
          <w:ilvl w:val="0"/>
          <w:numId w:val="3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Z zastrzeżeniem ust. 1 Strony uzgadniają, że realizacja Umowy nastąpi w terminach zgodnych ze Szczegółowym harmonogramem realizacji zamówienia, który Wykonawca przedstawi Zamawiającemu do akceptacji po podpisaniu Umowy, zwany dalej harmonogramem. Strony zgodnie uznają, że terminowa realizacja Umowy, w tym dotrzymanie opisanych w harmonogramie terminów zakończenia realizacji poszczególnych etapów realizacji zamówienia, ma kluczowe znaczenie dla Zamawiającego.</w:t>
      </w:r>
    </w:p>
    <w:p>
      <w:pPr>
        <w:pStyle w:val="Normal"/>
        <w:numPr>
          <w:ilvl w:val="0"/>
          <w:numId w:val="3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Harmonogram będzie stanowił formalną podstawę do określenia czasu realizacji prac, jak również prawa naliczania przez Zamawiającego kar umownych określonych w § 16 Umowy oraz prawa do odstąpienia od Umowy określonego w § 17 Umowy.</w:t>
      </w:r>
    </w:p>
    <w:p>
      <w:pPr>
        <w:pStyle w:val="Normal"/>
        <w:numPr>
          <w:ilvl w:val="0"/>
          <w:numId w:val="3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 razie potrzeby harmonogram może ulec zmianie tylko za zgodą Zamawiającego. Zmiana w harmonogramie nie wymaga aneksu do Umowy, jeżeli nie wpływa na termin zakończenia realizacji Przedmiotu Umowy. Zamawiający ma prawo bez uzasadnienia odmówić zgody na zmianę harmonogramu.</w:t>
      </w:r>
    </w:p>
    <w:p>
      <w:pPr>
        <w:pStyle w:val="Normal"/>
        <w:numPr>
          <w:ilvl w:val="0"/>
          <w:numId w:val="3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Jeżeli w toku realizacji Umowy, mimo zachowania przez Wykonawcę należytej staranności, Wykonawca stwierdzi zaistnienie okoliczności dających podstawę do oceny, że Przedmiot Umowy nie zostanie wykonany w terminie określonym w harmonogramie, niezwłocznie zawiadomi na piśmie Zamawiającego o zagrożeniu, czasie, przyczynach wystąpienia opóźnienia oraz przedstawi, wraz z przewidywalnym terminem zakończenia prac, planowane czynności zaradcze. </w:t>
      </w:r>
    </w:p>
    <w:p>
      <w:pPr>
        <w:pStyle w:val="Normal"/>
        <w:numPr>
          <w:ilvl w:val="0"/>
          <w:numId w:val="3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Jeżeli opóźnienie wynika z okoliczności leżących po stronie Wykonawcy, Wykonawca będzie zobowiązany do wykonywania ewentualnych dodatkowych prac wynikających z opóźnienia, jakie się okażą niezbędne do realizacji Umowy.  </w:t>
      </w:r>
    </w:p>
    <w:p>
      <w:pPr>
        <w:pStyle w:val="Normal"/>
        <w:spacing w:lineRule="auto" w:line="240" w:before="0" w:after="0"/>
        <w:ind w:left="51"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 6 </w:t>
      </w:r>
    </w:p>
    <w:p>
      <w:pPr>
        <w:pStyle w:val="Normal"/>
        <w:spacing w:lineRule="auto" w:line="240" w:before="0" w:after="0"/>
        <w:ind w:right="5" w:hanging="10"/>
        <w:jc w:val="center"/>
        <w:rPr>
          <w:rFonts w:ascii="Times New Roman" w:hAnsi="Times New Roman" w:cs="Times New Roman"/>
          <w:b/>
          <w:b/>
          <w:sz w:val="24"/>
          <w:szCs w:val="24"/>
        </w:rPr>
      </w:pPr>
      <w:r>
        <w:rPr>
          <w:rFonts w:cs="Times New Roman" w:ascii="Times New Roman" w:hAnsi="Times New Roman"/>
          <w:b/>
          <w:sz w:val="24"/>
          <w:szCs w:val="24"/>
        </w:rPr>
        <w:t>OBOWIĄZKI STRON</w:t>
      </w:r>
    </w:p>
    <w:p>
      <w:pPr>
        <w:pStyle w:val="Normal"/>
        <w:spacing w:lineRule="auto" w:line="240" w:before="0" w:after="0"/>
        <w:ind w:right="5"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Zamawiający jest zobowiązany do współdziałania z Wykonawcą w granicach określonych prawem oraz Umową.</w:t>
      </w:r>
    </w:p>
    <w:p>
      <w:pPr>
        <w:pStyle w:val="Normal"/>
        <w:numPr>
          <w:ilvl w:val="0"/>
          <w:numId w:val="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 celu uniknięcia wątpliwości przyjmuje się, że jeżeli Strony nie zdefiniowały danego działania niezbędnego do prawidłowej realizacji Umowy jako obowiązku Zamawiającego, Stroną zobowiązaną do wykonania takiego działania jest Wykonawca. </w:t>
      </w:r>
    </w:p>
    <w:p>
      <w:pPr>
        <w:pStyle w:val="Normal"/>
        <w:numPr>
          <w:ilvl w:val="0"/>
          <w:numId w:val="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iż posiada stosowne kwalifikacje i uprawnienia wymagane odpowiednimi przepisami prawa, niezbędne dla prawidłowej realizacji Przedmiotu Umowy.</w:t>
      </w:r>
    </w:p>
    <w:p>
      <w:pPr>
        <w:pStyle w:val="Normal"/>
        <w:numPr>
          <w:ilvl w:val="0"/>
          <w:numId w:val="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potwierdza, że dysponuje osobami posiadającymi niezbędne kwalifikacje do realizacji Umowy.</w:t>
      </w:r>
    </w:p>
    <w:p>
      <w:pPr>
        <w:pStyle w:val="Normal"/>
        <w:numPr>
          <w:ilvl w:val="0"/>
          <w:numId w:val="5"/>
        </w:numPr>
        <w:spacing w:lineRule="auto" w:line="240" w:before="0" w:after="0"/>
        <w:ind w:left="709" w:right="17" w:hanging="283"/>
        <w:jc w:val="both"/>
        <w:rPr>
          <w:rFonts w:ascii="Times New Roman" w:hAnsi="Times New Roman" w:cs="Times New Roman"/>
          <w:sz w:val="24"/>
          <w:szCs w:val="24"/>
        </w:rPr>
      </w:pPr>
      <w:r>
        <w:rPr>
          <w:rFonts w:cs="Times New Roman" w:ascii="Times New Roman" w:hAnsi="Times New Roman"/>
          <w:sz w:val="24"/>
          <w:szCs w:val="24"/>
        </w:rPr>
        <w:t xml:space="preserve">Wykonawca zobowiązany jest wykonać Przedmiot Umowy z najwyższą starannością, w sposób zgodny z: </w:t>
      </w:r>
    </w:p>
    <w:p>
      <w:pPr>
        <w:pStyle w:val="ListParagraph"/>
        <w:numPr>
          <w:ilvl w:val="0"/>
          <w:numId w:val="22"/>
        </w:numPr>
        <w:spacing w:lineRule="auto" w:line="240" w:before="0" w:after="0"/>
        <w:ind w:left="1074" w:right="17" w:hanging="360"/>
        <w:contextualSpacing/>
        <w:rPr>
          <w:rFonts w:ascii="Times New Roman" w:hAnsi="Times New Roman" w:cs="Times New Roman"/>
          <w:sz w:val="24"/>
          <w:szCs w:val="24"/>
        </w:rPr>
      </w:pPr>
      <w:r>
        <w:rPr>
          <w:rFonts w:cs="Times New Roman" w:ascii="Times New Roman" w:hAnsi="Times New Roman"/>
          <w:sz w:val="24"/>
          <w:szCs w:val="24"/>
        </w:rPr>
        <w:t>Szczegółowym Opisem Przedmiotu Zamówienia;</w:t>
      </w:r>
    </w:p>
    <w:p>
      <w:pPr>
        <w:pStyle w:val="ListParagraph"/>
        <w:numPr>
          <w:ilvl w:val="0"/>
          <w:numId w:val="22"/>
        </w:numPr>
        <w:spacing w:lineRule="auto" w:line="240" w:before="0" w:after="0"/>
        <w:ind w:left="1074" w:right="17" w:hanging="360"/>
        <w:contextualSpacing/>
        <w:rPr>
          <w:rFonts w:ascii="Times New Roman" w:hAnsi="Times New Roman" w:cs="Times New Roman"/>
          <w:sz w:val="24"/>
          <w:szCs w:val="24"/>
        </w:rPr>
      </w:pPr>
      <w:r>
        <w:rPr>
          <w:rFonts w:cs="Times New Roman" w:ascii="Times New Roman" w:hAnsi="Times New Roman"/>
          <w:sz w:val="24"/>
          <w:szCs w:val="24"/>
        </w:rPr>
        <w:t>Ofertą Wykonawcy;</w:t>
      </w:r>
    </w:p>
    <w:p>
      <w:pPr>
        <w:pStyle w:val="ListParagraph"/>
        <w:numPr>
          <w:ilvl w:val="0"/>
          <w:numId w:val="22"/>
        </w:numPr>
        <w:spacing w:lineRule="auto" w:line="240" w:before="0" w:after="0"/>
        <w:ind w:left="993" w:right="17" w:hanging="279"/>
        <w:contextualSpacing/>
        <w:rPr>
          <w:rFonts w:ascii="Times New Roman" w:hAnsi="Times New Roman" w:cs="Times New Roman"/>
          <w:sz w:val="24"/>
          <w:szCs w:val="24"/>
        </w:rPr>
      </w:pPr>
      <w:r>
        <w:rPr>
          <w:rFonts w:cs="Times New Roman" w:ascii="Times New Roman" w:hAnsi="Times New Roman"/>
          <w:sz w:val="24"/>
          <w:szCs w:val="24"/>
        </w:rPr>
        <w:t xml:space="preserve">obowiązującymi przepisami prawa krajowego i Unii Europejskiej </w:t>
      </w:r>
      <w:r>
        <w:rPr>
          <w:rFonts w:eastAsia="Times New Roman" w:cs="Times New Roman" w:ascii="Times New Roman" w:hAnsi="Times New Roman"/>
          <w:sz w:val="24"/>
          <w:szCs w:val="24"/>
        </w:rPr>
        <w:t>-</w:t>
      </w:r>
      <w:r>
        <w:rPr>
          <w:rFonts w:cs="Times New Roman" w:ascii="Times New Roman" w:hAnsi="Times New Roman"/>
          <w:sz w:val="24"/>
          <w:szCs w:val="24"/>
        </w:rPr>
        <w:t xml:space="preserve"> zasadami współczesnej wiedzy technicznej. </w:t>
      </w:r>
    </w:p>
    <w:p>
      <w:pPr>
        <w:pStyle w:val="Normal"/>
        <w:numPr>
          <w:ilvl w:val="0"/>
          <w:numId w:val="5"/>
        </w:numPr>
        <w:spacing w:lineRule="auto" w:line="240" w:before="0" w:after="0"/>
        <w:ind w:left="709" w:right="17" w:hanging="283"/>
        <w:jc w:val="both"/>
        <w:rPr>
          <w:rFonts w:ascii="Times New Roman" w:hAnsi="Times New Roman" w:cs="Times New Roman"/>
          <w:sz w:val="24"/>
          <w:szCs w:val="24"/>
        </w:rPr>
      </w:pPr>
      <w:r>
        <w:rPr>
          <w:rFonts w:cs="Times New Roman" w:ascii="Times New Roman" w:hAnsi="Times New Roman"/>
          <w:sz w:val="24"/>
          <w:szCs w:val="24"/>
        </w:rPr>
        <w:t>Wykonawca ma obowiązek bieżącej konsultacji w zakresie ewentualnych wątpliwości, uwag i zastrzeżeń, co do sposobu wykonania Przedmiotu Umowy z Zamawiającym.</w:t>
      </w:r>
    </w:p>
    <w:p>
      <w:pPr>
        <w:pStyle w:val="Normal"/>
        <w:numPr>
          <w:ilvl w:val="0"/>
          <w:numId w:val="5"/>
        </w:numPr>
        <w:spacing w:lineRule="auto" w:line="240" w:before="0" w:after="0"/>
        <w:ind w:left="709" w:right="17" w:hanging="283"/>
        <w:jc w:val="both"/>
        <w:rPr>
          <w:rFonts w:ascii="Times New Roman" w:hAnsi="Times New Roman" w:cs="Times New Roman"/>
          <w:sz w:val="24"/>
          <w:szCs w:val="24"/>
        </w:rPr>
      </w:pPr>
      <w:r>
        <w:rPr>
          <w:rFonts w:cs="Times New Roman" w:ascii="Times New Roman" w:hAnsi="Times New Roman"/>
          <w:sz w:val="24"/>
          <w:szCs w:val="24"/>
        </w:rPr>
        <w:t xml:space="preserve">Zamawiający ma prawo w każdym czasie kontrolować przetwarzanie przez Wykonawcę powierzonych mu danych osobowych z punktu widzenia zgodności z przepisami prawa oraz z postanowieniami Umowy i umowy o przetwarzaniu danych osobowych, jeżeli taka umowa zostanie zawarta w trakcie realizacji Umowy. </w:t>
      </w:r>
    </w:p>
    <w:p>
      <w:pPr>
        <w:pStyle w:val="Normal"/>
        <w:numPr>
          <w:ilvl w:val="0"/>
          <w:numId w:val="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oświadcza, że zakres nabywanych przez Zamawiającego licencji na Oprogramowanie Wspomagające i Standardowe Oprogramowanie Systemowe są wystarczające do wykonania i korzystania z Systemu, bez dodatkowych kosztów po stronie Zamawiającego. </w:t>
      </w:r>
    </w:p>
    <w:p>
      <w:pPr>
        <w:pStyle w:val="Normal"/>
        <w:spacing w:lineRule="auto" w:line="240" w:before="0" w:after="0"/>
        <w:ind w:left="51"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1"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1"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 7 </w:t>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ZARZĄDZANIE PERSONELEM</w:t>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6"/>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oświadcza, że w ramach swojego personelu dysponuje osobami posiadającymi niezbędną wiedzę i umiejętności konieczne do właściwego wykonania Umowy, a w szczególności, że dysponuje personelem o wszystkich wymaganych profilach kompetencji zawodowych niezbędnych do realizacji przedmiotu Umowy. </w:t>
      </w:r>
    </w:p>
    <w:p>
      <w:pPr>
        <w:pStyle w:val="Normal"/>
        <w:numPr>
          <w:ilvl w:val="0"/>
          <w:numId w:val="6"/>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Przedstawicielem Zamawiającego na potrzeby wykonania Umowy i osobą nadzorującą realizację Przedmiotu Umowy – Kierownikiem Projektu - jest ……………….., tel ……………………… e-mail: </w:t>
      </w:r>
    </w:p>
    <w:p>
      <w:pPr>
        <w:pStyle w:val="Normal"/>
        <w:spacing w:lineRule="auto" w:line="240" w:before="0" w:after="0"/>
        <w:ind w:left="709" w:right="16" w:hanging="1"/>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 </w:t>
      </w:r>
    </w:p>
    <w:p>
      <w:pPr>
        <w:pStyle w:val="Normal"/>
        <w:numPr>
          <w:ilvl w:val="0"/>
          <w:numId w:val="6"/>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Ze strony Wykonawcy osobami odpowiedzialnymi za realizację Przedmiotu Umowy oraz do współpracy w sprawach związanych z jego wykonaniem – Kierownikiem Projektu - jest ……………….., tel ……………………… e-mail: ………………….. </w:t>
      </w:r>
    </w:p>
    <w:p>
      <w:pPr>
        <w:pStyle w:val="Normal"/>
        <w:numPr>
          <w:ilvl w:val="0"/>
          <w:numId w:val="6"/>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Zmiana osób, o których mowa w ust. 2 i 3, następuje poprzez pisemne powiadomienie drugiej Strony i nie wymaga aneksu. </w:t>
      </w:r>
    </w:p>
    <w:p>
      <w:pPr>
        <w:pStyle w:val="Normal"/>
        <w:spacing w:lineRule="auto" w:line="240" w:before="0" w:after="0"/>
        <w:ind w:left="51"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 8 </w:t>
      </w:r>
    </w:p>
    <w:p>
      <w:pPr>
        <w:pStyle w:val="Normal"/>
        <w:spacing w:lineRule="auto" w:line="240" w:before="0" w:after="0"/>
        <w:ind w:left="439" w:right="433" w:hanging="10"/>
        <w:jc w:val="center"/>
        <w:rPr>
          <w:rFonts w:ascii="Times New Roman" w:hAnsi="Times New Roman" w:cs="Times New Roman"/>
          <w:b/>
          <w:b/>
          <w:sz w:val="24"/>
          <w:szCs w:val="24"/>
        </w:rPr>
      </w:pPr>
      <w:r>
        <w:rPr>
          <w:rFonts w:cs="Times New Roman" w:ascii="Times New Roman" w:hAnsi="Times New Roman"/>
          <w:b/>
          <w:sz w:val="24"/>
          <w:szCs w:val="24"/>
        </w:rPr>
        <w:t>PODWYKONAWCY</w:t>
      </w:r>
    </w:p>
    <w:p>
      <w:pPr>
        <w:pStyle w:val="Normal"/>
        <w:spacing w:lineRule="auto" w:line="240" w:before="0" w:after="0"/>
        <w:ind w:left="439" w:right="433"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7"/>
        </w:numPr>
        <w:spacing w:lineRule="auto" w:line="240" w:before="0" w:after="0"/>
        <w:ind w:left="709" w:right="16" w:hanging="283"/>
        <w:contextualSpacing/>
        <w:rPr>
          <w:rFonts w:ascii="Times New Roman" w:hAnsi="Times New Roman" w:cs="Times New Roman"/>
          <w:sz w:val="24"/>
          <w:szCs w:val="24"/>
        </w:rPr>
      </w:pPr>
      <w:r>
        <w:rPr>
          <w:rFonts w:cs="Times New Roman" w:ascii="Times New Roman" w:hAnsi="Times New Roman"/>
          <w:sz w:val="24"/>
          <w:szCs w:val="24"/>
        </w:rPr>
        <w:t>Wykonawca jest uprawniony do powierzenia wykonania części przedmiotu Umowy Podwykonawcom, z zastrzeżeniem poniższych postanowień.</w:t>
      </w:r>
    </w:p>
    <w:p>
      <w:pPr>
        <w:pStyle w:val="ListParagraph"/>
        <w:numPr>
          <w:ilvl w:val="0"/>
          <w:numId w:val="7"/>
        </w:numPr>
        <w:spacing w:lineRule="auto" w:line="240" w:before="0" w:after="0"/>
        <w:ind w:left="709" w:right="16" w:hanging="283"/>
        <w:contextualSpacing/>
        <w:rPr>
          <w:rFonts w:ascii="Times New Roman" w:hAnsi="Times New Roman" w:cs="Times New Roman"/>
          <w:sz w:val="24"/>
          <w:szCs w:val="24"/>
        </w:rPr>
      </w:pPr>
      <w:r>
        <w:rPr>
          <w:rFonts w:cs="Times New Roman" w:ascii="Times New Roman" w:hAnsi="Times New Roman"/>
          <w:sz w:val="24"/>
          <w:szCs w:val="24"/>
        </w:rPr>
        <w:t xml:space="preserve">Wykonawca wykona przedmiot Umowy przy udziale następujących Podwykonawców:  </w:t>
      </w:r>
    </w:p>
    <w:p>
      <w:pPr>
        <w:pStyle w:val="ListParagraph"/>
        <w:numPr>
          <w:ilvl w:val="0"/>
          <w:numId w:val="25"/>
        </w:numPr>
        <w:spacing w:lineRule="auto" w:line="240" w:before="0" w:after="0"/>
        <w:ind w:left="993" w:right="16" w:hanging="284"/>
        <w:contextualSpacing/>
        <w:rPr>
          <w:rFonts w:ascii="Times New Roman" w:hAnsi="Times New Roman" w:cs="Times New Roman"/>
          <w:sz w:val="24"/>
          <w:szCs w:val="24"/>
        </w:rPr>
      </w:pPr>
      <w:r>
        <w:rPr>
          <w:rFonts w:cs="Times New Roman" w:ascii="Times New Roman" w:hAnsi="Times New Roman"/>
          <w:sz w:val="24"/>
          <w:szCs w:val="24"/>
        </w:rPr>
        <w:t>[wskazanie firmy, danych kontaktowych, osób reprezentujących Podwykonawcę]</w:t>
      </w:r>
    </w:p>
    <w:p>
      <w:pPr>
        <w:pStyle w:val="ListParagraph"/>
        <w:spacing w:lineRule="auto" w:line="240"/>
        <w:ind w:left="720" w:right="16" w:hanging="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xml:space="preserve">- w zakresie _..................................; </w:t>
      </w:r>
    </w:p>
    <w:p>
      <w:pPr>
        <w:pStyle w:val="ListParagraph"/>
        <w:numPr>
          <w:ilvl w:val="0"/>
          <w:numId w:val="25"/>
        </w:numPr>
        <w:spacing w:lineRule="auto" w:line="240" w:before="0" w:after="0"/>
        <w:ind w:left="993" w:right="16" w:hanging="284"/>
        <w:contextualSpacing/>
        <w:rPr>
          <w:rFonts w:ascii="Times New Roman" w:hAnsi="Times New Roman" w:cs="Times New Roman"/>
          <w:sz w:val="24"/>
          <w:szCs w:val="24"/>
        </w:rPr>
      </w:pPr>
      <w:r>
        <w:rPr>
          <w:rFonts w:cs="Times New Roman" w:ascii="Times New Roman" w:hAnsi="Times New Roman"/>
          <w:sz w:val="24"/>
          <w:szCs w:val="24"/>
        </w:rPr>
        <w:t xml:space="preserve">[wskazanie firmy, danych kontaktowych, osób reprezentujących Podwykonawcę] </w:t>
      </w:r>
    </w:p>
    <w:p>
      <w:pPr>
        <w:pStyle w:val="ListParagraph"/>
        <w:spacing w:lineRule="auto" w:line="240"/>
        <w:ind w:left="993" w:right="16" w:hanging="284"/>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w zakresie ..................................; </w:t>
      </w:r>
    </w:p>
    <w:p>
      <w:pPr>
        <w:pStyle w:val="ListParagraph"/>
        <w:numPr>
          <w:ilvl w:val="0"/>
          <w:numId w:val="25"/>
        </w:numPr>
        <w:spacing w:lineRule="auto" w:line="240" w:before="0" w:after="0"/>
        <w:ind w:left="993" w:right="16" w:hanging="284"/>
        <w:contextualSpacing/>
        <w:rPr>
          <w:rFonts w:ascii="Times New Roman" w:hAnsi="Times New Roman" w:cs="Times New Roman"/>
          <w:sz w:val="24"/>
          <w:szCs w:val="24"/>
        </w:rPr>
      </w:pPr>
      <w:r>
        <w:rPr>
          <w:rFonts w:cs="Times New Roman" w:ascii="Times New Roman" w:hAnsi="Times New Roman"/>
          <w:sz w:val="24"/>
          <w:szCs w:val="24"/>
        </w:rPr>
        <w:t>[wskazanie firmy, danych kontaktowych, osób reprezentujących Podwykonawcę] ……………………- w zakresie ..................................</w:t>
      </w:r>
    </w:p>
    <w:p>
      <w:pPr>
        <w:pStyle w:val="Normal"/>
        <w:numPr>
          <w:ilvl w:val="0"/>
          <w:numId w:val="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zobowiązany jest do poinformowania Zamawiającego w formie pisemnej o każdej zmianie danych dotyczących Podwykonawców, jak również o ewentualnych nowych Podwykonawcach, którym zamierza powierzyć prace w ramach realizacji Umowy.</w:t>
      </w:r>
    </w:p>
    <w:p>
      <w:pPr>
        <w:pStyle w:val="Normal"/>
        <w:numPr>
          <w:ilvl w:val="0"/>
          <w:numId w:val="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Informacja o zmianie danych dotyczących Podwykonawców powinna zostać przekazana Zamawiającemu w terminie 3 dni roboczych od zmiany danych, w celu zachowania niezakłóconej współpracy operacyjnej.</w:t>
      </w:r>
    </w:p>
    <w:p>
      <w:pPr>
        <w:pStyle w:val="Normal"/>
        <w:numPr>
          <w:ilvl w:val="0"/>
          <w:numId w:val="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Jeżeli Wykonawca dokonuje zmiany Podwykonawcy, na zasoby którego powoływał się w toku postępowania poprzedzającego zawarcie niniejszej Umowy, to jest zobowiązany do wykazania Zamawiającemu, że nowy Podwykonawca spełnia warunki udziału w postępowaniu lub kryteria kwalifikacji w stopniu nie mniejszym, niż Podwykonawca dotychczasowy. Zamawiający jest uprawniony do odmowy współdziałania z Podwykonawcą, co do którego Wykonawca nie wykazał spełnienia warunków lub kryteriów kwalifikacji, do czasu wykazania przez Wykonawcę ich spełnienia, a opóźnienie w wykonaniu Umowy, powstałe wskutek braku współdziałania z takim Podwykonawcą, stanowi zwłokę Wykonawcy.</w:t>
      </w:r>
    </w:p>
    <w:p>
      <w:pPr>
        <w:pStyle w:val="Normal"/>
        <w:numPr>
          <w:ilvl w:val="0"/>
          <w:numId w:val="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Jeżeli Wykonawca rezygnuje z posługiwania się Podwykonawcą, na zasoby którego powoływał się w toku postępowania poprzedzającego zawarcie niniejszej Umowy, to jest zobowiązany jest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 opóźnienie w wykonaniu Umowy, powstałe wskutek braku współdziałania z Wykonawcą, stanowi zwłokę Wykonawcy.</w:t>
      </w:r>
    </w:p>
    <w:p>
      <w:pPr>
        <w:pStyle w:val="Normal"/>
        <w:numPr>
          <w:ilvl w:val="0"/>
          <w:numId w:val="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Prawo zamówień publicznych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w:t>
      </w:r>
    </w:p>
    <w:p>
      <w:pPr>
        <w:pStyle w:val="Normal"/>
        <w:numPr>
          <w:ilvl w:val="0"/>
          <w:numId w:val="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Jeżeli Zamawiający stwierdzi, że wobec danego Podwykonawcy zachodzą podstawy wykluczenia, Wykonawca zobowiązany jest zastąpić tego Podwykonawcę lub zrezygnować z powierzenia wykonania odpowiedniej części zamówienia Podwykonawcy.</w:t>
      </w:r>
    </w:p>
    <w:p>
      <w:pPr>
        <w:pStyle w:val="Normal"/>
        <w:numPr>
          <w:ilvl w:val="0"/>
          <w:numId w:val="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pPr>
        <w:pStyle w:val="Normal"/>
        <w:spacing w:lineRule="auto" w:line="240" w:before="0" w:after="0"/>
        <w:ind w:left="51"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39" w:right="435" w:hanging="10"/>
        <w:jc w:val="center"/>
        <w:rPr>
          <w:rFonts w:ascii="Times New Roman" w:hAnsi="Times New Roman" w:cs="Times New Roman"/>
          <w:b/>
          <w:b/>
          <w:sz w:val="24"/>
          <w:szCs w:val="24"/>
        </w:rPr>
      </w:pPr>
      <w:r>
        <w:rPr>
          <w:rFonts w:cs="Times New Roman" w:ascii="Times New Roman" w:hAnsi="Times New Roman"/>
          <w:b/>
          <w:sz w:val="24"/>
          <w:szCs w:val="24"/>
        </w:rPr>
        <w:t xml:space="preserve">§ 9 </w:t>
      </w:r>
    </w:p>
    <w:p>
      <w:pPr>
        <w:pStyle w:val="Normal"/>
        <w:spacing w:lineRule="auto" w:line="240" w:before="0" w:after="0"/>
        <w:ind w:left="439" w:right="432" w:hanging="10"/>
        <w:jc w:val="center"/>
        <w:rPr>
          <w:rFonts w:ascii="Times New Roman" w:hAnsi="Times New Roman" w:cs="Times New Roman"/>
          <w:b/>
          <w:b/>
          <w:sz w:val="24"/>
          <w:szCs w:val="24"/>
        </w:rPr>
      </w:pPr>
      <w:r>
        <w:rPr>
          <w:rFonts w:cs="Times New Roman" w:ascii="Times New Roman" w:hAnsi="Times New Roman"/>
          <w:b/>
          <w:sz w:val="24"/>
          <w:szCs w:val="24"/>
        </w:rPr>
        <w:t xml:space="preserve">ZMIANY UMOWY </w:t>
      </w:r>
    </w:p>
    <w:p>
      <w:pPr>
        <w:pStyle w:val="Normal"/>
        <w:spacing w:lineRule="auto" w:line="240" w:before="0" w:after="0"/>
        <w:ind w:left="439" w:right="432"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8"/>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Zmiana Umowy dopuszczalna jest w zakresie i na warunkach przewidzianych przepisami ustawy Prawo zamówień publicznych, w szczególności:  </w:t>
      </w:r>
    </w:p>
    <w:p>
      <w:pPr>
        <w:pStyle w:val="Normal"/>
        <w:numPr>
          <w:ilvl w:val="1"/>
          <w:numId w:val="8"/>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Strony są uprawnione do wprowadzenia do Umowy zmian nieistotnych, to jest innych, niż zmiany zdefiniowane w art. 144 ust. 1e ustawy Prawo zamówień publicznych;</w:t>
      </w:r>
    </w:p>
    <w:p>
      <w:pPr>
        <w:pStyle w:val="Normal"/>
        <w:numPr>
          <w:ilvl w:val="1"/>
          <w:numId w:val="8"/>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 xml:space="preserve">stosownie do art. 144 ust. 1 pkt 1 ustawy Prawo zamówień publicznych, Zamawiający przewiduje możliwość wprowadzenia do Umowy następujących zmian: </w:t>
      </w:r>
    </w:p>
    <w:p>
      <w:pPr>
        <w:pStyle w:val="Normal"/>
        <w:numPr>
          <w:ilvl w:val="2"/>
          <w:numId w:val="24"/>
        </w:numPr>
        <w:spacing w:lineRule="auto" w:line="240" w:before="0" w:after="0"/>
        <w:ind w:left="1276" w:right="16" w:hanging="283"/>
        <w:jc w:val="both"/>
        <w:rPr>
          <w:rFonts w:ascii="Times New Roman" w:hAnsi="Times New Roman" w:cs="Times New Roman"/>
          <w:sz w:val="24"/>
          <w:szCs w:val="24"/>
        </w:rPr>
      </w:pPr>
      <w:r>
        <w:rPr>
          <w:rFonts w:cs="Times New Roman" w:ascii="Times New Roman" w:hAnsi="Times New Roman"/>
          <w:sz w:val="24"/>
          <w:szCs w:val="24"/>
        </w:rPr>
        <w:t>w przypadku wprowadzenia przez producenta nowej wersji Oprogramowania lub innych Produktów, Zamawiający dopuszcza zmianę wersji Oprogramowania lub Produktu pod warunkiem, że nowa wersja spełnia wymagania określone w SIWZ;</w:t>
      </w:r>
    </w:p>
    <w:p>
      <w:pPr>
        <w:pStyle w:val="Normal"/>
        <w:numPr>
          <w:ilvl w:val="2"/>
          <w:numId w:val="24"/>
        </w:numPr>
        <w:spacing w:lineRule="auto" w:line="240" w:before="0" w:after="0"/>
        <w:ind w:left="1276" w:right="16" w:hanging="283"/>
        <w:jc w:val="both"/>
        <w:rPr>
          <w:rFonts w:ascii="Times New Roman" w:hAnsi="Times New Roman" w:cs="Times New Roman"/>
          <w:sz w:val="24"/>
          <w:szCs w:val="24"/>
        </w:rPr>
      </w:pPr>
      <w:r>
        <w:rPr>
          <w:rFonts w:cs="Times New Roman" w:ascii="Times New Roman" w:hAnsi="Times New Roman"/>
          <w:sz w:val="24"/>
          <w:szCs w:val="24"/>
        </w:rPr>
        <w:t>w przypadku zakończenia wytwarzania Oprogramowania lub innego Produktu objętego Umową lub wycofania ich z produkcji lub z obrotu na terytorium Rzeczypospolitej Polskiej, Zamawiający dopuszcza zmianę polegającą na dostarczeniu produktu zastępczego o parametrach spełniających wymagania określone w SIWZ;</w:t>
      </w:r>
    </w:p>
    <w:p>
      <w:pPr>
        <w:pStyle w:val="Normal"/>
        <w:numPr>
          <w:ilvl w:val="2"/>
          <w:numId w:val="24"/>
        </w:numPr>
        <w:spacing w:lineRule="auto" w:line="240" w:before="0" w:after="0"/>
        <w:ind w:left="1276" w:right="16" w:hanging="283"/>
        <w:jc w:val="both"/>
        <w:rPr>
          <w:rFonts w:ascii="Times New Roman" w:hAnsi="Times New Roman" w:cs="Times New Roman"/>
          <w:sz w:val="24"/>
          <w:szCs w:val="24"/>
        </w:rPr>
      </w:pPr>
      <w:r>
        <w:rPr>
          <w:rFonts w:cs="Times New Roman" w:ascii="Times New Roman" w:hAnsi="Times New Roman"/>
          <w:sz w:val="24"/>
          <w:szCs w:val="24"/>
        </w:rPr>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pPr>
        <w:pStyle w:val="Normal"/>
        <w:numPr>
          <w:ilvl w:val="2"/>
          <w:numId w:val="24"/>
        </w:numPr>
        <w:spacing w:lineRule="auto" w:line="240" w:before="0" w:after="0"/>
        <w:ind w:left="1276" w:right="16" w:hanging="283"/>
        <w:jc w:val="both"/>
        <w:rPr>
          <w:rFonts w:ascii="Times New Roman" w:hAnsi="Times New Roman" w:cs="Times New Roman"/>
          <w:sz w:val="24"/>
          <w:szCs w:val="24"/>
        </w:rPr>
      </w:pPr>
      <w:r>
        <w:rPr>
          <w:rFonts w:cs="Times New Roman" w:ascii="Times New Roman" w:hAnsi="Times New Roman"/>
          <w:sz w:val="24"/>
          <w:szCs w:val="24"/>
        </w:rPr>
        <w:t>w przypadku ujawnienia się powszechnie występujących wad oferowanego oprogramowania lub urządzenia Zamawiający dopuszcza zmianę w zakresie przedmiotu umowy polegającą na zastąpieniu danego produktu produktem zastępczym, spełniającym wszelkie wymagania przewidziane w SIWZ dla produktu zastępowanego, rekomendowanym przez producenta lub Wykonawcę w związku z ujawnieniem wad;</w:t>
      </w:r>
    </w:p>
    <w:p>
      <w:pPr>
        <w:pStyle w:val="Normal"/>
        <w:numPr>
          <w:ilvl w:val="2"/>
          <w:numId w:val="24"/>
        </w:numPr>
        <w:spacing w:lineRule="auto" w:line="240" w:before="0" w:after="0"/>
        <w:ind w:left="1276" w:right="16" w:hanging="283"/>
        <w:jc w:val="both"/>
        <w:rPr>
          <w:rFonts w:ascii="Times New Roman" w:hAnsi="Times New Roman" w:cs="Times New Roman"/>
          <w:sz w:val="24"/>
          <w:szCs w:val="24"/>
        </w:rPr>
      </w:pPr>
      <w:r>
        <w:rPr>
          <w:rFonts w:cs="Times New Roman" w:ascii="Times New Roman" w:hAnsi="Times New Roman"/>
          <w:sz w:val="24"/>
          <w:szCs w:val="24"/>
        </w:rPr>
        <w:t>wystąpienia siły wyższej.</w:t>
      </w:r>
    </w:p>
    <w:p>
      <w:pPr>
        <w:pStyle w:val="Normal"/>
        <w:numPr>
          <w:ilvl w:val="0"/>
          <w:numId w:val="8"/>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 przypadkach, w których zgodnie z powyższymi postanowieniami lub przepisami prawa możliwe jest wprowadzenie zmiany do Umowy, Zamawiający przewiduje także wprowadzenie odpowiedniej zmiany Harmonogramu, jeżeli jest to konieczne dla uwzględnienia czasu niezbędnego w celu realizacji zmienionego zakresu prac lub produktów lub w celu uwzględnienia wprowadzonych zmian organizacyjnych.</w:t>
      </w:r>
    </w:p>
    <w:p>
      <w:pPr>
        <w:pStyle w:val="Normal"/>
        <w:numPr>
          <w:ilvl w:val="0"/>
          <w:numId w:val="8"/>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 przypadkach, w których zgodnie z powyższymi postanowieniami lub przepisami prawa możliwe jest wprowadzenie zmiany do Umowy, Zamawiający przewiduje także wprowadzenie odpowiedniej zmiany terminu realizacji, w szczególności:</w:t>
      </w:r>
    </w:p>
    <w:p>
      <w:pPr>
        <w:pStyle w:val="ListParagraph"/>
        <w:numPr>
          <w:ilvl w:val="1"/>
          <w:numId w:val="25"/>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konieczność zmiany wykonania Umowy, o ile zmiana taka jest konieczna w celu prawidłowego wykonania Umowy, w szczególności ze względu na zaistnienie okoliczności, o których mowa w ust. 1 pkt 2;</w:t>
      </w:r>
    </w:p>
    <w:p>
      <w:pPr>
        <w:pStyle w:val="ListParagraph"/>
        <w:numPr>
          <w:ilvl w:val="1"/>
          <w:numId w:val="25"/>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zmiana Harmonogramu spowodowana okolicznościami, których nie udało się przewidzieć na etapie podpisywania Umowy.</w:t>
      </w:r>
    </w:p>
    <w:p>
      <w:pPr>
        <w:pStyle w:val="Normal"/>
        <w:numPr>
          <w:ilvl w:val="0"/>
          <w:numId w:val="8"/>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w:t>
      </w:r>
    </w:p>
    <w:p>
      <w:pPr>
        <w:pStyle w:val="Normal"/>
        <w:numPr>
          <w:ilvl w:val="0"/>
          <w:numId w:val="8"/>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Nie stanowi zmiany Umowy zmiana danych rejestrowych lub adresowych oraz ich danych kontaktowych.</w:t>
      </w:r>
    </w:p>
    <w:p>
      <w:pPr>
        <w:pStyle w:val="Normal"/>
        <w:spacing w:lineRule="auto" w:line="240" w:before="0" w:after="0"/>
        <w:ind w:left="283"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39" w:right="8" w:hanging="10"/>
        <w:jc w:val="center"/>
        <w:rPr>
          <w:rFonts w:ascii="Times New Roman" w:hAnsi="Times New Roman" w:cs="Times New Roman"/>
          <w:b/>
          <w:b/>
          <w:sz w:val="24"/>
          <w:szCs w:val="24"/>
        </w:rPr>
      </w:pPr>
      <w:r>
        <w:rPr>
          <w:rFonts w:cs="Times New Roman" w:ascii="Times New Roman" w:hAnsi="Times New Roman"/>
          <w:b/>
          <w:sz w:val="24"/>
          <w:szCs w:val="24"/>
        </w:rPr>
        <w:t xml:space="preserve">§ 10 </w:t>
      </w:r>
    </w:p>
    <w:p>
      <w:pPr>
        <w:pStyle w:val="Normal"/>
        <w:spacing w:lineRule="auto" w:line="240" w:before="0" w:after="0"/>
        <w:ind w:left="439" w:hanging="10"/>
        <w:jc w:val="center"/>
        <w:rPr>
          <w:rFonts w:ascii="Times New Roman" w:hAnsi="Times New Roman" w:cs="Times New Roman"/>
          <w:b/>
          <w:b/>
          <w:sz w:val="24"/>
          <w:szCs w:val="24"/>
        </w:rPr>
      </w:pPr>
      <w:r>
        <w:rPr>
          <w:rFonts w:cs="Times New Roman" w:ascii="Times New Roman" w:hAnsi="Times New Roman"/>
          <w:b/>
          <w:sz w:val="24"/>
          <w:szCs w:val="24"/>
        </w:rPr>
        <w:t xml:space="preserve">ODBIÓR PRZEDMIOTU UMOWY </w:t>
      </w:r>
    </w:p>
    <w:p>
      <w:pPr>
        <w:pStyle w:val="Normal"/>
        <w:spacing w:lineRule="auto" w:line="240" w:before="0" w:after="0"/>
        <w:ind w:left="478" w:hanging="0"/>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Normal"/>
        <w:numPr>
          <w:ilvl w:val="0"/>
          <w:numId w:val="9"/>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Zamawiający zastrzega sobie prawo dokonania weryfikacji wykonania Przedmiotu Umowy lub poszczególnych jego części przez podmiot zewnętrzny. Zamawiający ma prawo do weryfikacji należytego wykonania Umowy dowolną metodą, w tym także z wykorzystaniem opinii zewnętrznego audytora. W szczególności uzgodnienie określonych scenariuszy testowych nie wyklucza prawa do weryfikacji prac innymi testami.</w:t>
      </w:r>
    </w:p>
    <w:p>
      <w:pPr>
        <w:pStyle w:val="Normal"/>
        <w:numPr>
          <w:ilvl w:val="0"/>
          <w:numId w:val="9"/>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Brak odbioru poszczególnych etapów nie wstrzymuje biegu terminu do wykonania dalszych elementów Przedmiotu Umowy zgodnie z Harmonogramem i pozostałych obowiązków Wykonawcy określonych w Umowie.</w:t>
      </w:r>
    </w:p>
    <w:p>
      <w:pPr>
        <w:pStyle w:val="Normal"/>
        <w:numPr>
          <w:ilvl w:val="0"/>
          <w:numId w:val="9"/>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Odbiór prac wykonanych w trakcie realizacji Umowy polega na weryfikacji, czy przedmiot Odbioru spełnia wymagania określone w Umowie i SIWZ.</w:t>
      </w:r>
    </w:p>
    <w:p>
      <w:pPr>
        <w:pStyle w:val="Normal"/>
        <w:numPr>
          <w:ilvl w:val="0"/>
          <w:numId w:val="9"/>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Odbiory etapów wskazanych w Harmonogramie dokonywane są w imieniu Zamawiającego przez Kierownika Projektu lub inną osobę wyznaczoną przez Zamawiającego.</w:t>
      </w:r>
    </w:p>
    <w:p>
      <w:pPr>
        <w:pStyle w:val="Normal"/>
        <w:numPr>
          <w:ilvl w:val="0"/>
          <w:numId w:val="9"/>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Odbiór wdrożenia i końcowy całego Przedmiotu Umowy dotyczy stwierdzenia prawidłowości działania Systemu, wykonanego zgodnie z wymaganiami Zamawiającego opisanymi w Umowie, SIWZ, Ofercie Wykonawcy oraz celem jakiemu ma służyć. </w:t>
      </w:r>
    </w:p>
    <w:p>
      <w:pPr>
        <w:pStyle w:val="Normal"/>
        <w:numPr>
          <w:ilvl w:val="0"/>
          <w:numId w:val="9"/>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Dokonanie Odbioru nie wpływa na możliwość skorzystania przez Zamawiającego z uprawnień przysługujących mu na mocy przepisów prawa lub Umowy w przypadku nienależytego wykonania Umowy, a w szczególności na prawo naliczenia kar umownych, dochodzenia odszkodowań oraz odstąpienia od Umowy, jeżeli fakt nienależytego wykonania Umowy zostanie ujawniony po wykonaniu Umowy.</w:t>
      </w:r>
    </w:p>
    <w:p>
      <w:pPr>
        <w:pStyle w:val="Normal"/>
        <w:numPr>
          <w:ilvl w:val="0"/>
          <w:numId w:val="9"/>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 datę Odbioru uważa się datę podpisania przez Zamawiającego odpowiedniego Protokołu Odbioru bez zastrzeżeń, chyba że inna data została wskazana w Protokole Odbioru. Protokół Odbioru sporządzony zostanie w formie pisemnej, pod rygorem nieważności, w dwóch egzemplarzach, po jednym dla każdej ze Stron. Zamawiający nie dopuszcza jednostronnych Protokołów Odbioru wystawionych przez Wykonawcę. </w:t>
      </w:r>
    </w:p>
    <w:p>
      <w:pPr>
        <w:pStyle w:val="Normal"/>
        <w:spacing w:lineRule="auto" w:line="240" w:before="0" w:after="0"/>
        <w:ind w:left="478"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39" w:right="8" w:hanging="10"/>
        <w:jc w:val="center"/>
        <w:rPr>
          <w:rFonts w:ascii="Times New Roman" w:hAnsi="Times New Roman" w:cs="Times New Roman"/>
          <w:b/>
          <w:b/>
          <w:sz w:val="24"/>
          <w:szCs w:val="24"/>
        </w:rPr>
      </w:pPr>
      <w:r>
        <w:rPr>
          <w:rFonts w:cs="Times New Roman" w:ascii="Times New Roman" w:hAnsi="Times New Roman"/>
          <w:b/>
          <w:sz w:val="24"/>
          <w:szCs w:val="24"/>
        </w:rPr>
        <w:t xml:space="preserve">§ 11 </w:t>
      </w:r>
    </w:p>
    <w:p>
      <w:pPr>
        <w:pStyle w:val="Normal"/>
        <w:spacing w:lineRule="auto" w:line="240" w:before="0" w:after="0"/>
        <w:ind w:left="439" w:right="5" w:hanging="10"/>
        <w:jc w:val="center"/>
        <w:rPr>
          <w:rFonts w:ascii="Times New Roman" w:hAnsi="Times New Roman" w:cs="Times New Roman"/>
          <w:b/>
          <w:b/>
          <w:sz w:val="24"/>
          <w:szCs w:val="24"/>
        </w:rPr>
      </w:pPr>
      <w:r>
        <w:rPr>
          <w:rFonts w:cs="Times New Roman" w:ascii="Times New Roman" w:hAnsi="Times New Roman"/>
          <w:b/>
          <w:sz w:val="24"/>
          <w:szCs w:val="24"/>
        </w:rPr>
        <w:t xml:space="preserve">GWARANCJA </w:t>
      </w:r>
    </w:p>
    <w:p>
      <w:pPr>
        <w:pStyle w:val="Normal"/>
        <w:spacing w:lineRule="auto" w:line="240" w:before="0" w:after="0"/>
        <w:ind w:left="439" w:right="5"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że udziela Zamawiającemu gwarancji na Systemy na zasadach opisanych poniżej.</w:t>
      </w:r>
    </w:p>
    <w:p>
      <w:pPr>
        <w:pStyle w:val="Normal"/>
        <w:numPr>
          <w:ilvl w:val="0"/>
          <w:numId w:val="1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Gwarancja udzielana jest w ramach wynagrodzenia, a Wykonawcy nie jest należne jakiekolwiek dodatkowe wynagrodzenie z tytułu wykonania świadczeń gwarancyjnych.  </w:t>
      </w:r>
    </w:p>
    <w:p>
      <w:pPr>
        <w:pStyle w:val="Normal"/>
        <w:numPr>
          <w:ilvl w:val="0"/>
          <w:numId w:val="1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Gwarancja udzielona jest począwszy od Odbioru Wdrożenia na okres…………miesięcy na całość dostarczonego oprogramowania w ramach oferty.</w:t>
      </w:r>
    </w:p>
    <w:p>
      <w:pPr>
        <w:pStyle w:val="Normal"/>
        <w:numPr>
          <w:ilvl w:val="0"/>
          <w:numId w:val="1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 W szczególności:</w:t>
      </w:r>
    </w:p>
    <w:p>
      <w:pPr>
        <w:pStyle w:val="ListParagraph"/>
        <w:numPr>
          <w:ilvl w:val="1"/>
          <w:numId w:val="10"/>
        </w:numPr>
        <w:spacing w:lineRule="auto" w:line="240" w:before="0" w:after="0"/>
        <w:ind w:left="993" w:right="16" w:hanging="273"/>
        <w:contextualSpacing/>
        <w:jc w:val="both"/>
        <w:rPr>
          <w:rFonts w:ascii="Times New Roman" w:hAnsi="Times New Roman" w:cs="Times New Roman"/>
          <w:sz w:val="24"/>
          <w:szCs w:val="24"/>
        </w:rPr>
      </w:pPr>
      <w:r>
        <w:rPr>
          <w:rFonts w:cs="Times New Roman" w:ascii="Times New Roman" w:hAnsi="Times New Roman"/>
          <w:sz w:val="24"/>
          <w:szCs w:val="24"/>
        </w:rPr>
        <w:t>Wykonawca zobowiązuje się do dostarczania wolnych od wad i zgodnych z aktualnie obowiązującym prawem kolejnych wersji Systemu.</w:t>
      </w:r>
    </w:p>
    <w:p>
      <w:pPr>
        <w:pStyle w:val="ListParagraph"/>
        <w:numPr>
          <w:ilvl w:val="1"/>
          <w:numId w:val="10"/>
        </w:numPr>
        <w:spacing w:lineRule="auto" w:line="240" w:before="0" w:after="0"/>
        <w:ind w:left="993" w:right="16" w:hanging="273"/>
        <w:contextualSpacing/>
        <w:jc w:val="both"/>
        <w:rPr>
          <w:rFonts w:ascii="Times New Roman" w:hAnsi="Times New Roman" w:cs="Times New Roman"/>
          <w:sz w:val="24"/>
          <w:szCs w:val="24"/>
        </w:rPr>
      </w:pPr>
      <w:r>
        <w:rPr>
          <w:rFonts w:cs="Times New Roman" w:ascii="Times New Roman" w:hAnsi="Times New Roman"/>
          <w:sz w:val="24"/>
          <w:szCs w:val="24"/>
        </w:rPr>
        <w:t>Wykonawca zobowiązuje się do aktualizacji dokumentacji Użytkownika i/lub Administratora.</w:t>
      </w:r>
    </w:p>
    <w:p>
      <w:pPr>
        <w:pStyle w:val="ListParagraph"/>
        <w:numPr>
          <w:ilvl w:val="1"/>
          <w:numId w:val="10"/>
        </w:numPr>
        <w:spacing w:lineRule="auto" w:line="240" w:before="0" w:after="0"/>
        <w:ind w:left="993" w:right="16" w:hanging="273"/>
        <w:contextualSpacing/>
        <w:jc w:val="both"/>
        <w:rPr>
          <w:rFonts w:ascii="Times New Roman" w:hAnsi="Times New Roman" w:cs="Times New Roman"/>
          <w:sz w:val="24"/>
          <w:szCs w:val="24"/>
        </w:rPr>
      </w:pPr>
      <w:r>
        <w:rPr>
          <w:rFonts w:cs="Times New Roman" w:ascii="Times New Roman" w:hAnsi="Times New Roman"/>
          <w:sz w:val="24"/>
          <w:szCs w:val="24"/>
        </w:rPr>
        <w:t>Wykonawca zobowiązuje się do świadczenia konsultacji dla Administratorów w zakresie niezbędnych zmian w konfiguracji systemu.</w:t>
      </w:r>
    </w:p>
    <w:p>
      <w:pPr>
        <w:pStyle w:val="ListParagraph"/>
        <w:numPr>
          <w:ilvl w:val="0"/>
          <w:numId w:val="10"/>
        </w:numPr>
        <w:spacing w:lineRule="auto" w:line="240" w:before="0" w:after="0"/>
        <w:ind w:left="993" w:right="16" w:hanging="273"/>
        <w:contextualSpacing/>
        <w:jc w:val="both"/>
        <w:rPr>
          <w:rFonts w:ascii="Times New Roman" w:hAnsi="Times New Roman" w:cs="Times New Roman"/>
          <w:sz w:val="24"/>
          <w:szCs w:val="24"/>
        </w:rPr>
      </w:pPr>
      <w:r>
        <w:rPr>
          <w:rFonts w:cs="Times New Roman" w:ascii="Times New Roman" w:hAnsi="Times New Roman"/>
          <w:sz w:val="24"/>
          <w:szCs w:val="24"/>
        </w:rPr>
        <w:t>Wsparcie użytkowników obejmuje świadczenie usługi wsparcia technicznego, merytorycznego oraz konsultacji w celu utrzymania poprawnej pracy systemu zgodnego z wymaganiami zamówienia. W ramach usługi Wykonawca zobowiązany jest do udzielania odpowiedzi na pytania Użytkowników i Administratorów związane z bieżącą eksploatacją Systemu.</w:t>
      </w:r>
    </w:p>
    <w:p>
      <w:pPr>
        <w:pStyle w:val="ListParagraph"/>
        <w:numPr>
          <w:ilvl w:val="0"/>
          <w:numId w:val="10"/>
        </w:numPr>
        <w:spacing w:lineRule="auto" w:line="240" w:before="0" w:after="0"/>
        <w:ind w:left="993" w:right="16" w:hanging="273"/>
        <w:contextualSpacing/>
        <w:jc w:val="both"/>
        <w:rPr>
          <w:rFonts w:ascii="Times New Roman" w:hAnsi="Times New Roman" w:cs="Times New Roman"/>
          <w:sz w:val="24"/>
          <w:szCs w:val="24"/>
        </w:rPr>
      </w:pPr>
      <w:r>
        <w:rPr>
          <w:rFonts w:cs="Times New Roman" w:ascii="Times New Roman" w:hAnsi="Times New Roman"/>
          <w:sz w:val="24"/>
          <w:szCs w:val="24"/>
        </w:rPr>
        <w:t>Wykonawca zapewni w godzinach 7:30 – 15:30 w dni robocze obecność specjalistów mających niezbędną wiedzę i doświadczenie z zakresu eksploatacji Systemu.</w:t>
      </w:r>
    </w:p>
    <w:p>
      <w:pPr>
        <w:pStyle w:val="ListParagraph"/>
        <w:numPr>
          <w:ilvl w:val="0"/>
          <w:numId w:val="10"/>
        </w:numPr>
        <w:spacing w:lineRule="auto" w:line="240" w:before="0" w:after="0"/>
        <w:ind w:left="993" w:right="16" w:hanging="273"/>
        <w:contextualSpacing/>
        <w:jc w:val="both"/>
        <w:rPr>
          <w:rFonts w:ascii="Times New Roman" w:hAnsi="Times New Roman" w:cs="Times New Roman"/>
          <w:sz w:val="24"/>
          <w:szCs w:val="24"/>
        </w:rPr>
      </w:pPr>
      <w:r>
        <w:rPr>
          <w:rFonts w:cs="Times New Roman" w:ascii="Times New Roman" w:hAnsi="Times New Roman"/>
          <w:sz w:val="24"/>
          <w:szCs w:val="24"/>
        </w:rPr>
        <w:t>Wykonawca zapewni wystarczającą ilość konsultantów do zapewnienia ciągłości usługi gwarancji.</w:t>
      </w:r>
    </w:p>
    <w:p>
      <w:pPr>
        <w:pStyle w:val="ListParagraph"/>
        <w:numPr>
          <w:ilvl w:val="0"/>
          <w:numId w:val="10"/>
        </w:numPr>
        <w:spacing w:lineRule="auto" w:line="240" w:before="0" w:after="0"/>
        <w:ind w:left="993" w:right="16" w:hanging="273"/>
        <w:contextualSpacing/>
        <w:jc w:val="both"/>
        <w:rPr>
          <w:rFonts w:ascii="Times New Roman" w:hAnsi="Times New Roman" w:cs="Times New Roman"/>
          <w:sz w:val="24"/>
          <w:szCs w:val="24"/>
        </w:rPr>
      </w:pPr>
      <w:r>
        <w:rPr>
          <w:rFonts w:cs="Times New Roman" w:ascii="Times New Roman" w:hAnsi="Times New Roman"/>
          <w:sz w:val="24"/>
          <w:szCs w:val="24"/>
        </w:rPr>
        <w:t>Wykonawca udzieli Zamawiającemu gwarancji na przedmiot zamówienia zgodnie z zapisami niniejszego dokumentu (licząc od daty podpisania protokołu odbioru końcowego) zapewniając jednocześnie odpowiedni serwis.</w:t>
      </w:r>
    </w:p>
    <w:p>
      <w:pPr>
        <w:pStyle w:val="ListParagraph"/>
        <w:numPr>
          <w:ilvl w:val="0"/>
          <w:numId w:val="10"/>
        </w:numPr>
        <w:spacing w:lineRule="auto" w:line="240" w:before="0" w:after="0"/>
        <w:ind w:left="993" w:right="16" w:hanging="426"/>
        <w:contextualSpacing/>
        <w:jc w:val="both"/>
        <w:rPr>
          <w:rFonts w:ascii="Times New Roman" w:hAnsi="Times New Roman" w:cs="Times New Roman"/>
          <w:sz w:val="24"/>
          <w:szCs w:val="24"/>
        </w:rPr>
      </w:pPr>
      <w:r>
        <w:rPr>
          <w:rFonts w:cs="Times New Roman" w:ascii="Times New Roman" w:hAnsi="Times New Roman"/>
          <w:sz w:val="24"/>
          <w:szCs w:val="24"/>
        </w:rPr>
        <w:t>W ramach gwarancji Wykonawca zobowiązany jest do nieodpłatnej:</w:t>
      </w:r>
    </w:p>
    <w:p>
      <w:pPr>
        <w:pStyle w:val="ListParagraph"/>
        <w:numPr>
          <w:ilvl w:val="0"/>
          <w:numId w:val="33"/>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usuwania Usterki, Wady, Błędu lub Awarii z przyczyn zawinionych przez Wykonawcę będących konsekwencją wystąpienia: błędu w Systemie, błędu lub wady fizycznej pakietu aktualizacyjnego lub instalacyjnego, błędu w dokumentacji administratora lub w dokumentacji użytkownika, błędu w wykonaniu usług przez Wykonawcę;</w:t>
      </w:r>
    </w:p>
    <w:p>
      <w:pPr>
        <w:pStyle w:val="ListParagraph"/>
        <w:numPr>
          <w:ilvl w:val="0"/>
          <w:numId w:val="33"/>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usuwania Błędu, Awarii, Wady związanych z realizacją usługi wdrożenia Systemu;</w:t>
      </w:r>
    </w:p>
    <w:p>
      <w:pPr>
        <w:pStyle w:val="ListParagraph"/>
        <w:numPr>
          <w:ilvl w:val="0"/>
          <w:numId w:val="33"/>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usuwania Błędów lub Awarii spowodowanych aktualizacjami Systemu.</w:t>
      </w:r>
    </w:p>
    <w:p>
      <w:pPr>
        <w:pStyle w:val="ListParagraph"/>
        <w:numPr>
          <w:ilvl w:val="0"/>
          <w:numId w:val="10"/>
        </w:numPr>
        <w:spacing w:lineRule="auto" w:line="240" w:before="0" w:after="0"/>
        <w:ind w:left="993" w:right="16" w:hanging="426"/>
        <w:contextualSpacing/>
        <w:jc w:val="both"/>
        <w:rPr>
          <w:rFonts w:ascii="Times New Roman" w:hAnsi="Times New Roman" w:cs="Times New Roman"/>
          <w:sz w:val="24"/>
          <w:szCs w:val="24"/>
        </w:rPr>
      </w:pPr>
      <w:r>
        <w:rPr>
          <w:rFonts w:cs="Times New Roman" w:ascii="Times New Roman" w:hAnsi="Times New Roman"/>
          <w:sz w:val="24"/>
          <w:szCs w:val="24"/>
        </w:rPr>
        <w:t>Wykonawca musi informować Zamawiającego o dostępnych aktualizacjach i poprawkach Systemów.</w:t>
      </w:r>
    </w:p>
    <w:p>
      <w:pPr>
        <w:pStyle w:val="ListParagraph"/>
        <w:numPr>
          <w:ilvl w:val="0"/>
          <w:numId w:val="10"/>
        </w:numPr>
        <w:spacing w:lineRule="auto" w:line="240" w:before="0" w:after="0"/>
        <w:ind w:left="993" w:right="16" w:hanging="426"/>
        <w:contextualSpacing/>
        <w:jc w:val="both"/>
        <w:rPr>
          <w:rFonts w:ascii="Times New Roman" w:hAnsi="Times New Roman" w:cs="Times New Roman"/>
          <w:sz w:val="24"/>
          <w:szCs w:val="24"/>
        </w:rPr>
      </w:pPr>
      <w:r>
        <w:rPr>
          <w:rFonts w:cs="Times New Roman" w:ascii="Times New Roman" w:hAnsi="Times New Roman"/>
          <w:sz w:val="24"/>
          <w:szCs w:val="24"/>
        </w:rPr>
        <w:t>Zgłaszający, w przypadku wystąpienia błędu, awarii, usterki przesyła do Wykonawcy przy pomocy środków komunikacji formularz zgłoszenia wystąpienia błędu/awarii. W Zgłoszeniu powinny być wypełnione wszystkie obligatoryjne pola formularza, a opis sytuacji prowadzącej do wystąpienia błędu lub awarii powinien umożliwiać jej odtworzenie przez zespół serwisowy Wykonawcy. Jeżeli odtworzenie błędu nie będzie możliwe w środowisku Wykonawcy, wówczas zdiagnozuje on błąd w środowisku Zamawiającego, ale terminy świadczenia usług gwarancyjnych ulegają wydłużeniu o czas oczekiwania na dostęp do środowiska Zamawiającego.</w:t>
      </w:r>
    </w:p>
    <w:p>
      <w:pPr>
        <w:pStyle w:val="ListParagraph"/>
        <w:numPr>
          <w:ilvl w:val="0"/>
          <w:numId w:val="10"/>
        </w:numPr>
        <w:spacing w:lineRule="auto" w:line="240" w:before="0" w:after="0"/>
        <w:ind w:left="993" w:right="16" w:hanging="426"/>
        <w:contextualSpacing/>
        <w:jc w:val="both"/>
        <w:rPr>
          <w:rFonts w:ascii="Times New Roman" w:hAnsi="Times New Roman" w:cs="Times New Roman"/>
          <w:sz w:val="24"/>
          <w:szCs w:val="24"/>
        </w:rPr>
      </w:pPr>
      <w:r>
        <w:rPr>
          <w:rFonts w:cs="Times New Roman" w:ascii="Times New Roman" w:hAnsi="Times New Roman"/>
          <w:sz w:val="24"/>
          <w:szCs w:val="24"/>
        </w:rPr>
        <w:t>Wykonawca zobowiązany jest do potwierdzenia w ciągu 2 godzin w czasie okna dostępności usługi gwarancyjnej przyjęcie Zgłoszenia reklamacyjnego oraz jego klasyfikację. Potwierdzenie zostanie wysłane przez Wykonawcę do zgłaszającego.</w:t>
      </w:r>
    </w:p>
    <w:p>
      <w:pPr>
        <w:pStyle w:val="ListParagraph"/>
        <w:numPr>
          <w:ilvl w:val="0"/>
          <w:numId w:val="10"/>
        </w:numPr>
        <w:spacing w:lineRule="auto" w:line="240" w:before="0" w:after="0"/>
        <w:ind w:left="993" w:right="16" w:hanging="426"/>
        <w:contextualSpacing/>
        <w:jc w:val="both"/>
        <w:rPr>
          <w:rFonts w:ascii="Times New Roman" w:hAnsi="Times New Roman" w:cs="Times New Roman"/>
          <w:sz w:val="24"/>
          <w:szCs w:val="24"/>
        </w:rPr>
      </w:pPr>
      <w:r>
        <w:rPr>
          <w:rFonts w:cs="Times New Roman" w:ascii="Times New Roman" w:hAnsi="Times New Roman"/>
          <w:sz w:val="24"/>
          <w:szCs w:val="24"/>
        </w:rPr>
        <w:t>Wykonawca zapewnia dostosowanie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p>
    <w:p>
      <w:pPr>
        <w:pStyle w:val="ListParagraph"/>
        <w:numPr>
          <w:ilvl w:val="0"/>
          <w:numId w:val="10"/>
        </w:numPr>
        <w:spacing w:lineRule="auto" w:line="240" w:before="0" w:after="0"/>
        <w:ind w:left="993" w:right="16" w:hanging="426"/>
        <w:contextualSpacing/>
        <w:jc w:val="both"/>
        <w:rPr>
          <w:rFonts w:ascii="Times New Roman" w:hAnsi="Times New Roman" w:cs="Times New Roman"/>
          <w:sz w:val="24"/>
          <w:szCs w:val="24"/>
        </w:rPr>
      </w:pPr>
      <w:r>
        <w:rPr>
          <w:rFonts w:cs="Times New Roman" w:ascii="Times New Roman" w:hAnsi="Times New Roman"/>
          <w:sz w:val="24"/>
          <w:szCs w:val="24"/>
        </w:rPr>
        <w:t>Zgłoszenia będą klasyfikowane na Awarie, Błędy i Wady:</w:t>
      </w:r>
    </w:p>
    <w:p>
      <w:pPr>
        <w:pStyle w:val="ListParagraph"/>
        <w:numPr>
          <w:ilvl w:val="1"/>
          <w:numId w:val="33"/>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b/>
          <w:sz w:val="24"/>
          <w:szCs w:val="24"/>
        </w:rPr>
        <w:t>Awaria</w:t>
      </w:r>
      <w:r>
        <w:rPr>
          <w:rFonts w:cs="Times New Roman" w:ascii="Times New Roman" w:hAnsi="Times New Roman"/>
          <w:sz w:val="24"/>
          <w:szCs w:val="24"/>
        </w:rPr>
        <w:t xml:space="preserve"> - Oznacza sytuację, w której nie jest możliwe prawidłowe użytkowanie Systemu z powodu uszkodzenia lub utraty spójności danych, struktur danych, błędnego funkcjonowania platformy systemowo-sprzętowej lub innej przyczyny powodującej, że system nie działa zgodnie z wymaganiem zamówienia. Jednocześnie nie jest znane obejście umożliwiające realizację celu zadania.</w:t>
      </w:r>
    </w:p>
    <w:p>
      <w:pPr>
        <w:pStyle w:val="ListParagraph"/>
        <w:numPr>
          <w:ilvl w:val="1"/>
          <w:numId w:val="33"/>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b/>
          <w:sz w:val="24"/>
          <w:szCs w:val="24"/>
        </w:rPr>
        <w:t>Błąd</w:t>
      </w:r>
      <w:r>
        <w:rPr>
          <w:rFonts w:cs="Times New Roman" w:ascii="Times New Roman" w:hAnsi="Times New Roman"/>
          <w:sz w:val="24"/>
          <w:szCs w:val="24"/>
        </w:rPr>
        <w:t xml:space="preserve"> - Niezgodne z dokumentacją użytkową lub wymaganiami Zamawiającego określonymi w SIWZ, instrukcjami lub innych dokumentach wytworzonych w czasie wdrożenia działanie Systemu.</w:t>
      </w:r>
    </w:p>
    <w:p>
      <w:pPr>
        <w:pStyle w:val="ListParagraph"/>
        <w:numPr>
          <w:ilvl w:val="1"/>
          <w:numId w:val="33"/>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b/>
          <w:sz w:val="24"/>
          <w:szCs w:val="24"/>
        </w:rPr>
        <w:t>Wada</w:t>
      </w:r>
      <w:r>
        <w:rPr>
          <w:rFonts w:cs="Times New Roman" w:ascii="Times New Roman" w:hAnsi="Times New Roman"/>
          <w:sz w:val="24"/>
          <w:szCs w:val="24"/>
        </w:rPr>
        <w:t xml:space="preserve"> - Zakłócenie działania oprogramowania, sprzętu zawinione przez Wykonawcę polegające na nienależytym działaniu części Systemu, nie ograniczające działania całego Systemu; nie mające istotnego wpływu na zastosowanie Systemu i nie będące Awarią lub Błędem.</w:t>
      </w:r>
    </w:p>
    <w:p>
      <w:pPr>
        <w:pStyle w:val="Normal"/>
        <w:numPr>
          <w:ilvl w:val="0"/>
          <w:numId w:val="10"/>
        </w:numPr>
        <w:spacing w:lineRule="auto" w:line="240" w:before="0" w:after="0"/>
        <w:ind w:left="993" w:right="16" w:hanging="424"/>
        <w:jc w:val="both"/>
        <w:rPr>
          <w:rFonts w:ascii="Times New Roman" w:hAnsi="Times New Roman" w:cs="Times New Roman"/>
          <w:sz w:val="24"/>
          <w:szCs w:val="24"/>
        </w:rPr>
      </w:pPr>
      <w:r>
        <w:rPr>
          <w:rFonts w:cs="Times New Roman" w:ascii="Times New Roman" w:hAnsi="Times New Roman"/>
          <w:sz w:val="24"/>
          <w:szCs w:val="24"/>
        </w:rPr>
        <w:t>Wykonawca zobowiązany jest do usunięcia Awarii, Błędów i Wad w następujących terminach:</w:t>
      </w:r>
    </w:p>
    <w:p>
      <w:pPr>
        <w:pStyle w:val="ListParagraph"/>
        <w:numPr>
          <w:ilvl w:val="0"/>
          <w:numId w:val="34"/>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Awaria w terminie 1 dni roboczych od przyjęcia zgłoszenia przez Wykonawcę.</w:t>
      </w:r>
    </w:p>
    <w:p>
      <w:pPr>
        <w:pStyle w:val="ListParagraph"/>
        <w:numPr>
          <w:ilvl w:val="0"/>
          <w:numId w:val="34"/>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Błędy w terminie 5 dni roboczych od przyjęcia zgłoszenia przez Wykonawcę.</w:t>
      </w:r>
    </w:p>
    <w:p>
      <w:pPr>
        <w:pStyle w:val="ListParagraph"/>
        <w:numPr>
          <w:ilvl w:val="0"/>
          <w:numId w:val="34"/>
        </w:numPr>
        <w:spacing w:lineRule="auto" w:line="240" w:before="0" w:after="0"/>
        <w:ind w:left="1276" w:right="16" w:hanging="283"/>
        <w:contextualSpacing/>
        <w:jc w:val="both"/>
        <w:rPr>
          <w:rFonts w:ascii="Times New Roman" w:hAnsi="Times New Roman" w:cs="Times New Roman"/>
          <w:sz w:val="24"/>
          <w:szCs w:val="24"/>
        </w:rPr>
      </w:pPr>
      <w:r>
        <w:rPr>
          <w:rFonts w:cs="Times New Roman" w:ascii="Times New Roman" w:hAnsi="Times New Roman"/>
          <w:sz w:val="24"/>
          <w:szCs w:val="24"/>
        </w:rPr>
        <w:t>Pozostałe Wady w terminie 7 dni roboczych od przyjęcia zgłoszenia przez Wykonawcę</w:t>
      </w:r>
      <w:r>
        <w:rPr/>
        <w:t>.</w:t>
      </w:r>
    </w:p>
    <w:p>
      <w:pPr>
        <w:pStyle w:val="ListParagraph"/>
        <w:numPr>
          <w:ilvl w:val="0"/>
          <w:numId w:val="8"/>
        </w:numPr>
        <w:rPr>
          <w:rFonts w:ascii="Times New Roman" w:hAnsi="Times New Roman" w:cs="Times New Roman"/>
          <w:sz w:val="24"/>
          <w:szCs w:val="24"/>
        </w:rPr>
      </w:pPr>
      <w:ins w:id="0" w:author="Autor" w:date="0-00-00T00:00:00Z">
        <w:r>
          <w:rPr>
            <w:rFonts w:cs="Times New Roman" w:ascii="Times New Roman" w:hAnsi="Times New Roman"/>
            <w:sz w:val="24"/>
            <w:szCs w:val="24"/>
          </w:rPr>
          <w:t>[usunięto]</w:t>
        </w:r>
      </w:ins>
      <w:del w:id="1" w:author="Autor" w:date="0-00-00T00:00:00Z">
        <w:r>
          <w:rPr>
            <w:rFonts w:cs="Times New Roman" w:ascii="Times New Roman" w:hAnsi="Times New Roman"/>
            <w:sz w:val="24"/>
            <w:szCs w:val="24"/>
          </w:rPr>
          <w:delText xml:space="preserve">Jeżeli Wykonawca stwierdzi, iż przyczyna Awarii, Błędu lub Wady leży poza Oprogramowaniem, w szczególności w Infrastrukturze Zamawiającego, Wykonawca nie jest zobowiązany do usunięcia Awarii, Błędu lub Wady, lecz jest zobowiązany:  </w:delText>
        </w:r>
      </w:del>
    </w:p>
    <w:p>
      <w:pPr>
        <w:pStyle w:val="ListParagraph"/>
        <w:numPr>
          <w:ilvl w:val="0"/>
          <w:numId w:val="8"/>
        </w:numPr>
        <w:rPr/>
      </w:pPr>
      <w:del w:id="2" w:author="Autor" w:date="0-00-00T00:00:00Z">
        <w:r>
          <w:rPr/>
          <w:delText>wskazać przyczynę nieprawidłowego działania Systemu poprzez wskazanie elementu, który ją powoduje, a jeżeli to możliwe także podmiotu odpowiedzialnego za usunięcie takiej nieprawidłowości działania Systemu;</w:delText>
        </w:r>
      </w:del>
    </w:p>
    <w:p>
      <w:pPr>
        <w:pStyle w:val="ListParagraph"/>
        <w:numPr>
          <w:ilvl w:val="0"/>
          <w:numId w:val="8"/>
        </w:numPr>
        <w:rPr/>
      </w:pPr>
      <w:del w:id="3" w:author="Autor" w:date="0-00-00T00:00:00Z">
        <w:r>
          <w:rPr/>
          <w:delText>w razie zgłoszenia takiej potrzeby przez Zamawiającego – do wsparcia osoby trzeciej usuwającej przyczyny zgłoszenia, w tym udzielenia takiej osobie wszelkich informacji o Oprogramowaniu, potrzebnych do przywrócenia pełnej funkcjonalności Systemu.</w:delText>
        </w:r>
      </w:del>
    </w:p>
    <w:p>
      <w:pPr>
        <w:pStyle w:val="ListParagraph"/>
        <w:numPr>
          <w:ilvl w:val="0"/>
          <w:numId w:val="8"/>
        </w:numPr>
        <w:rPr/>
      </w:pPr>
      <w:r>
        <w:rPr/>
      </w:r>
    </w:p>
    <w:p>
      <w:pPr>
        <w:pStyle w:val="Normal"/>
        <w:spacing w:lineRule="auto" w:line="240" w:before="0" w:after="0"/>
        <w:ind w:right="8" w:hanging="0"/>
        <w:jc w:val="center"/>
        <w:rPr>
          <w:rFonts w:ascii="Times New Roman" w:hAnsi="Times New Roman" w:cs="Times New Roman"/>
          <w:b/>
          <w:b/>
          <w:sz w:val="24"/>
          <w:szCs w:val="24"/>
        </w:rPr>
      </w:pPr>
      <w:r>
        <w:rPr>
          <w:rFonts w:cs="Times New Roman" w:ascii="Times New Roman" w:hAnsi="Times New Roman"/>
          <w:b/>
          <w:sz w:val="24"/>
          <w:szCs w:val="24"/>
        </w:rPr>
        <w:t>§ 12</w:t>
      </w:r>
    </w:p>
    <w:p>
      <w:pPr>
        <w:pStyle w:val="Normal"/>
        <w:spacing w:lineRule="auto" w:line="240" w:before="0" w:after="0"/>
        <w:ind w:right="16" w:hanging="0"/>
        <w:jc w:val="center"/>
        <w:rPr>
          <w:rFonts w:ascii="Times New Roman" w:hAnsi="Times New Roman" w:cs="Times New Roman"/>
          <w:b/>
          <w:b/>
          <w:sz w:val="24"/>
          <w:szCs w:val="24"/>
        </w:rPr>
      </w:pPr>
      <w:r>
        <w:rPr>
          <w:rFonts w:cs="Times New Roman" w:ascii="Times New Roman" w:hAnsi="Times New Roman"/>
          <w:b/>
          <w:sz w:val="24"/>
          <w:szCs w:val="24"/>
        </w:rPr>
        <w:t>PRAWA WŁASNOŚCI INTELEKTUALNEJ – POSTANOWIENIA OGÓLNE</w:t>
      </w:r>
    </w:p>
    <w:p>
      <w:pPr>
        <w:pStyle w:val="Normal"/>
        <w:spacing w:lineRule="auto" w:line="240" w:before="0" w:after="0"/>
        <w:ind w:right="16"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że na podstawie Umowy – odpowiednio – przeniesie na Zamawiającego majątkowe prawa autorskie lub zapewni udzielenie/udzieli mu licencji opisanych Umową, lub w inny sposób opisany Umową upoważni go do korzystania ze wszystkich dóbr własności intelektualnej wykonanych lub dostarczonych w ramach Umowy. Celem jest zapewnienie Zamawiającemu możliwości korzystania z Systemu w sposób i w celu opisanym w Umowie. Wszystkie oświadczenia Wykonawcy i zapisy Umowy należy interpretować zgodnie z powyższym celem Umowy.</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że przekazane w ramach Umowy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 celu uniknięcia wątpliwości Strony zgodnie postanawiają, że w przypadku, w którym możliwa jest modyfikacja sposobu działania Oprogramowania za pomocą wbudowanych lub dostarczonych narzędzi, w tym parametryzacja i konfiguracja Oprogramowania, tworzenie raportów itp. Zamawiający uprawniony jest do dokonania takich czynności bez konieczności zawierania odrębnych umów lub ponoszenia dodatkowych opłat, chyba że obowiązek zawarcia dodatkowej umowy lub dodatkowych opłat wyraźnie wynika z treści Umowy.</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i gwarantuje, że warunki korzystania z Oprogramowania są zgodne z wymaganiami opisanymi w Umowie, w tym co do okresu korzystania, ograniczeń ilościowych (lub ich braku), takich jak liczba stanowisk komputerowych, użytkowników lub serwerów. Jeżeli z Umowy nie wynika wyraźnie co innego, ilekroć Umowa przewiduje udzielenie licencji lub zapewnienie licencji na Oprogramowanie, licencja taka udzielana jest na czas nieoznaczony i nie jest terytorialnie ograniczona, w szczególności uprawnia do korzystania z Oprogramowania na terytorium Polski, a Zamawiający jest uprawniony do korzystania z Oprogramowania bez ograniczeń ilościowych, w tym bez ograniczeń co do liczby użytkowników oraz urządzeń komputerowych, na których instalowane lub uruchamiane będzie Oprogramowanie.</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i gwarantuje, że warunki korzystania z Oprogramowania nie wymagają ponoszenia dodatkowych opłat na rzecz Wykonawcy lub producentów takiego Oprogramowania. Wynagrodzenie obejmuje całość wynagrodzenia za korzystanie z Oprogramowania.</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i gwarantuje, że jeżeli w ramach opłat należnych producentowi Oprogramowania mieści się opłata za jakiekolwiek dodatkowe świadczenia, w szczególności dostarczanie aktualizacji lub poprawek błędów lub inne usługi serwisowe, nieprzedłużenie korzystania z tych świadczeń przez Zamawiającego nie może powodować ustania licencji na korzystanie z Oprogramowania lub uprawniać do wypowiedzenia umowy licencyjnej.</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dostarczy Oprogramowanie na informatycznych nośnikach danych lub w innej postaci umożliwiającej prawidłową instalację tego Oprogramowania oraz certyfikaty autentyczności, klucze instalacyjne oraz inne dokumenty i zabezpieczenia najpóźniej w dacie Odbioru tego Oprogramowania, chyba że z Umowy wynika inna data przekazania.  </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Informatyczne nośniki danych, kopie, certyfikaty autentyczności, klucze instalacyjne oraz inne dokumenty i zabezpieczenia, o których mowa w poprzednim ustępie, powinny być zgodne z wymaganiami określonymi przez producenta Oprogramowania. Zamawiający jest uprawniony do weryfikacji, czy certyfikaty autentyczności, klucze instalacyjne oraz inne dokumenty i zabezpieczenia są wystarczające i zgodne z wymogami określonymi przez producenta. W tym celu Zamawiający może zwracać się do osób trzecich, w tym producenta Oprogramowania.</w:t>
      </w:r>
    </w:p>
    <w:p>
      <w:pPr>
        <w:pStyle w:val="Normal"/>
        <w:numPr>
          <w:ilvl w:val="0"/>
          <w:numId w:val="1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zapewnia, że korzystanie z Oprogramowania podczas realizacji i na cele Umowy, w szczególności w okresie testów, nie będzie naruszać praw osób trzecich i nie będzie wymagało żadnych opłat na rzecz takich osób. Gdyby okazało się to konieczne, Wykonawca w ramach wynagrodzenia udzieli lub zapewni udzielenie stosownej licencji na czas realizacji Umowy obejmującej prawo korzystania z Oprogramowania na potrzeby realizacji Umowy do czasu uzyskania – odpowiednio – praw majątkowych lub docelowych licencji opisanych Umową. Prawo do korzystania obejmuje w szczególności trwałe lub czasowe zwielokrotnianie Oprogramowania w całości lub w części, a także tłumaczenie, przystosowywanie, zmiany układu lub wprowadzanie jakichkolwiek innych zmian do Oprogramowania.  </w:t>
      </w:r>
    </w:p>
    <w:p>
      <w:pPr>
        <w:pStyle w:val="Normal"/>
        <w:numPr>
          <w:ilvl w:val="0"/>
          <w:numId w:val="11"/>
        </w:numPr>
        <w:tabs>
          <w:tab w:val="left" w:pos="851" w:leader="none"/>
        </w:tabs>
        <w:spacing w:lineRule="auto" w:line="240" w:before="0" w:after="0"/>
        <w:ind w:left="709" w:right="16" w:hanging="567"/>
        <w:jc w:val="both"/>
        <w:rPr>
          <w:rFonts w:ascii="Times New Roman" w:hAnsi="Times New Roman" w:cs="Times New Roman"/>
          <w:sz w:val="24"/>
          <w:szCs w:val="24"/>
        </w:rPr>
      </w:pPr>
      <w:r>
        <w:rPr>
          <w:rFonts w:cs="Times New Roman" w:ascii="Times New Roman" w:hAnsi="Times New Roman"/>
          <w:sz w:val="24"/>
          <w:szCs w:val="24"/>
        </w:rPr>
        <w:t>Wykonawca zobowiązuje się i gwarantuje, że osoby uprawnione z tytułu autorskich praw osobistych do utworów objętych postanowieniami Umowy nie będą wykonywać tych praw w stosunku do Zamawiającego lub osób trzecich działających na zlecenie Zamawiającego.</w:t>
      </w:r>
    </w:p>
    <w:p>
      <w:pPr>
        <w:pStyle w:val="Normal"/>
        <w:numPr>
          <w:ilvl w:val="0"/>
          <w:numId w:val="11"/>
        </w:numPr>
        <w:tabs>
          <w:tab w:val="left" w:pos="851" w:leader="none"/>
        </w:tabs>
        <w:spacing w:lineRule="auto" w:line="240" w:before="0" w:after="0"/>
        <w:ind w:left="709" w:right="16" w:hanging="567"/>
        <w:jc w:val="both"/>
        <w:rPr>
          <w:rFonts w:ascii="Times New Roman" w:hAnsi="Times New Roman" w:cs="Times New Roman"/>
          <w:sz w:val="24"/>
          <w:szCs w:val="24"/>
        </w:rPr>
      </w:pPr>
      <w:r>
        <w:rPr>
          <w:rFonts w:cs="Times New Roman" w:ascii="Times New Roman" w:hAnsi="Times New Roman"/>
          <w:sz w:val="24"/>
          <w:szCs w:val="24"/>
        </w:rPr>
        <w:t>Jakiekolwiek postanowienie Umowy, w tym załączników do niej, nie ogranicza uprawnień Zamawiającego wynikających z obowiązujących przepisów prawa, w tym z art. 75 ust. 1 do 3 ustawy z dnia 4 lutego 1994 r. o prawie autorskim i prawach pokrewnych.</w:t>
      </w:r>
    </w:p>
    <w:p>
      <w:pPr>
        <w:pStyle w:val="Normal"/>
        <w:spacing w:lineRule="auto" w:line="240" w:before="0" w:after="0"/>
        <w:ind w:left="478" w:hanging="0"/>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right="8" w:hanging="10"/>
        <w:jc w:val="center"/>
        <w:rPr>
          <w:rFonts w:ascii="Times New Roman" w:hAnsi="Times New Roman" w:cs="Times New Roman"/>
          <w:b/>
          <w:b/>
          <w:sz w:val="24"/>
          <w:szCs w:val="24"/>
        </w:rPr>
      </w:pPr>
      <w:r>
        <w:rPr>
          <w:rFonts w:cs="Times New Roman" w:ascii="Times New Roman" w:hAnsi="Times New Roman"/>
          <w:b/>
          <w:sz w:val="24"/>
          <w:szCs w:val="24"/>
        </w:rPr>
        <w:t>§ 13</w:t>
      </w:r>
    </w:p>
    <w:p>
      <w:pPr>
        <w:pStyle w:val="Normal"/>
        <w:spacing w:lineRule="auto" w:line="240" w:before="0" w:after="0"/>
        <w:ind w:right="16" w:hanging="0"/>
        <w:jc w:val="center"/>
        <w:rPr>
          <w:rFonts w:ascii="Times New Roman" w:hAnsi="Times New Roman" w:cs="Times New Roman"/>
          <w:b/>
          <w:b/>
          <w:sz w:val="24"/>
          <w:szCs w:val="24"/>
        </w:rPr>
      </w:pPr>
      <w:r>
        <w:rPr>
          <w:rFonts w:cs="Times New Roman" w:ascii="Times New Roman" w:hAnsi="Times New Roman"/>
          <w:b/>
          <w:sz w:val="24"/>
          <w:szCs w:val="24"/>
        </w:rPr>
        <w:t xml:space="preserve">PRAWA WŁASNOŚCI INTELEKTUALNEJ – OPROGRAMOWANIE </w:t>
      </w:r>
    </w:p>
    <w:p>
      <w:pPr>
        <w:pStyle w:val="Normal"/>
        <w:spacing w:lineRule="auto" w:line="240" w:before="0" w:after="0"/>
        <w:ind w:left="478" w:hanging="0"/>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Normal"/>
        <w:numPr>
          <w:ilvl w:val="0"/>
          <w:numId w:val="1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zobowiązuje się przenieść na Zamawiającego, autorskie prawa majątkowe albo udzielić licencji do Oprogramowania na następujących polach eksploatacji:</w:t>
      </w:r>
    </w:p>
    <w:p>
      <w:pPr>
        <w:pStyle w:val="Normal"/>
        <w:numPr>
          <w:ilvl w:val="1"/>
          <w:numId w:val="1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trwałe lub czasowe zwielokrotnianie Oprogramowania w całości lub w części jakimikolwiek środkami i w jakiejkolwiek formie, w tym zwielokrotnianie Oprogramowania dokonywane podczas wprowadzania, wyświetlania, stosowania, przekazywania lub przechowywania Oprogramowania, w tym także utrwalanie i zwielokrotnianie Oprogramowania dowolną techniką, w tym techniką zapisu magnetycznego lub techniką cyfrową, taką jak zapis na płycie CD, DVD, Blu-ray, urządzeniu z pamięcią flash lub jakimkolwiek innym nośniku pamięci;</w:t>
      </w:r>
    </w:p>
    <w:p>
      <w:pPr>
        <w:pStyle w:val="Normal"/>
        <w:numPr>
          <w:ilvl w:val="1"/>
          <w:numId w:val="12"/>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tłumaczenie, przystosowywanie, zmiany układu lub wprowadzanie jakichkolwiek innych zmian w Oprogramowaniu.</w:t>
      </w:r>
    </w:p>
    <w:p>
      <w:pPr>
        <w:pStyle w:val="Normal"/>
        <w:numPr>
          <w:ilvl w:val="0"/>
          <w:numId w:val="1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zobowiązuje się przenieść na Zamawiającego:</w:t>
      </w:r>
    </w:p>
    <w:p>
      <w:pPr>
        <w:pStyle w:val="Normal"/>
        <w:numPr>
          <w:ilvl w:val="1"/>
          <w:numId w:val="12"/>
        </w:numPr>
        <w:spacing w:lineRule="auto" w:line="240" w:before="0" w:after="0"/>
        <w:ind w:left="993" w:right="16" w:hanging="285"/>
        <w:jc w:val="both"/>
        <w:rPr>
          <w:rFonts w:ascii="Times New Roman" w:hAnsi="Times New Roman" w:cs="Times New Roman"/>
          <w:sz w:val="24"/>
          <w:szCs w:val="24"/>
        </w:rPr>
      </w:pPr>
      <w:r>
        <w:rPr>
          <w:rFonts w:cs="Times New Roman" w:ascii="Times New Roman" w:hAnsi="Times New Roman"/>
          <w:sz w:val="24"/>
          <w:szCs w:val="24"/>
        </w:rPr>
        <w:t>w przypadku przekazania autorskich praw majątkowych, prawo zezwalania na wykonywanie zależnych praw autorskich do wszelkich opracowań Oprogramowania Dedykowanego (lub jego poszczególnych elementów), tj. prawo zezwalania na rozporządzanie i korzystanie z takich opracowań na polach eksploatacji wskazanych powyżej;</w:t>
      </w:r>
    </w:p>
    <w:p>
      <w:pPr>
        <w:pStyle w:val="Normal"/>
        <w:numPr>
          <w:ilvl w:val="1"/>
          <w:numId w:val="12"/>
        </w:numPr>
        <w:spacing w:lineRule="auto" w:line="240" w:before="0" w:after="0"/>
        <w:ind w:left="993" w:right="16" w:hanging="285"/>
        <w:jc w:val="both"/>
        <w:rPr>
          <w:rFonts w:ascii="Times New Roman" w:hAnsi="Times New Roman" w:cs="Times New Roman"/>
          <w:sz w:val="24"/>
          <w:szCs w:val="24"/>
        </w:rPr>
      </w:pPr>
      <w:r>
        <w:rPr>
          <w:rFonts w:cs="Times New Roman" w:ascii="Times New Roman" w:hAnsi="Times New Roman"/>
          <w:sz w:val="24"/>
          <w:szCs w:val="24"/>
        </w:rPr>
        <w:t>własność wydanych Zamawiającemu nośników, na których zostało utrwalone Oprogramowanie Dedykowane (lub jego poszczególne elementy).</w:t>
      </w:r>
    </w:p>
    <w:p>
      <w:pPr>
        <w:pStyle w:val="Normal"/>
        <w:numPr>
          <w:ilvl w:val="0"/>
          <w:numId w:val="1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Przeniesienie przez Wykonawcę na Zamawiającego praw, o których mowa powyżej, nastąpi z chwilą Odbioru Oprogramowania. Niezależnie od powyższego, Zamawiający jest uprawniony do korzystania z Oprogramowania w zakresie uprawnień wskazanych w poprzednich ustępach od daty jego instalacji w Infrastrukturze Zamawiającego, do daty nabycia autorskich praw majątkowych przez Zamawiającego albo licencji, a Wykonawca zapewnia, że korzystanie takie nie będzie naruszać praw osobistych lub majątkowych Wykonawcy ani osób trzecich i nie będzie powodować obowiązku zapłaty jakichkolwiek dodatkowych opłat.  </w:t>
      </w:r>
    </w:p>
    <w:p>
      <w:pPr>
        <w:pStyle w:val="Normal"/>
        <w:numPr>
          <w:ilvl w:val="0"/>
          <w:numId w:val="12"/>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przeniesie na Zamawiającego własność nośników, na których zostało utrwalone Oprogramowanie (lub jego poszczególne elementy), z chwilą wydania tych nośników Zamawiającemu.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8" w:hanging="10"/>
        <w:jc w:val="center"/>
        <w:rPr>
          <w:rFonts w:ascii="Times New Roman" w:hAnsi="Times New Roman" w:cs="Times New Roman"/>
          <w:b/>
          <w:b/>
          <w:sz w:val="24"/>
          <w:szCs w:val="24"/>
        </w:rPr>
      </w:pPr>
      <w:r>
        <w:rPr>
          <w:rFonts w:cs="Times New Roman" w:ascii="Times New Roman" w:hAnsi="Times New Roman"/>
          <w:b/>
          <w:sz w:val="24"/>
          <w:szCs w:val="24"/>
        </w:rPr>
        <w:t xml:space="preserve">§ 14 </w:t>
      </w:r>
    </w:p>
    <w:p>
      <w:pPr>
        <w:pStyle w:val="Normal"/>
        <w:spacing w:lineRule="auto" w:line="240" w:before="0" w:after="0"/>
        <w:ind w:right="10" w:hanging="0"/>
        <w:jc w:val="center"/>
        <w:rPr>
          <w:rFonts w:ascii="Times New Roman" w:hAnsi="Times New Roman" w:cs="Times New Roman"/>
          <w:b/>
          <w:b/>
          <w:sz w:val="24"/>
          <w:szCs w:val="24"/>
        </w:rPr>
      </w:pPr>
      <w:r>
        <w:rPr>
          <w:rFonts w:cs="Times New Roman" w:ascii="Times New Roman" w:hAnsi="Times New Roman"/>
          <w:b/>
          <w:sz w:val="24"/>
          <w:szCs w:val="24"/>
        </w:rPr>
        <w:t>WYNAGRODZENIE</w:t>
      </w:r>
    </w:p>
    <w:p>
      <w:pPr>
        <w:pStyle w:val="Normal"/>
        <w:spacing w:lineRule="auto" w:line="240" w:before="0" w:after="0"/>
        <w:ind w:left="478" w:hanging="0"/>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Normal"/>
        <w:numPr>
          <w:ilvl w:val="0"/>
          <w:numId w:val="1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Łączne maksymalne Wynagrodzenie brutto za realizację przedmiotu Umowy wynosi ………zł (słownie: ………), w tym podatek VAT: …..zł (słownie: ………….), w tym:</w:t>
      </w:r>
    </w:p>
    <w:p>
      <w:pPr>
        <w:pStyle w:val="Normal"/>
        <w:spacing w:lineRule="auto" w:line="240" w:before="0" w:after="0"/>
        <w:ind w:right="16"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jc w:val="both"/>
        <w:rPr>
          <w:rFonts w:ascii="Times New Roman" w:hAnsi="Times New Roman" w:cs="Times New Roman"/>
          <w:sz w:val="24"/>
          <w:szCs w:val="24"/>
        </w:rPr>
      </w:pPr>
      <w:r>
        <w:rPr>
          <w:rFonts w:cs="Times New Roman" w:ascii="Times New Roman" w:hAnsi="Times New Roman"/>
          <w:sz w:val="24"/>
          <w:szCs w:val="24"/>
        </w:rPr>
      </w:r>
    </w:p>
    <w:tbl>
      <w:tblPr>
        <w:tblStyle w:val="Tabela-Siatka1"/>
        <w:tblW w:w="9062" w:type="dxa"/>
        <w:jc w:val="center"/>
        <w:tblInd w:w="0" w:type="dxa"/>
        <w:tblCellMar>
          <w:top w:w="0" w:type="dxa"/>
          <w:left w:w="108" w:type="dxa"/>
          <w:bottom w:w="0" w:type="dxa"/>
          <w:right w:w="108" w:type="dxa"/>
        </w:tblCellMar>
        <w:tblLook w:firstRow="1" w:noVBand="1" w:lastRow="0" w:firstColumn="1" w:lastColumn="0" w:noHBand="0" w:val="04a0"/>
      </w:tblPr>
      <w:tblGrid>
        <w:gridCol w:w="4192"/>
        <w:gridCol w:w="950"/>
        <w:gridCol w:w="870"/>
        <w:gridCol w:w="1069"/>
        <w:gridCol w:w="1981"/>
      </w:tblGrid>
      <w:tr>
        <w:trPr>
          <w:trHeight w:val="288" w:hRule="atLeast"/>
        </w:trPr>
        <w:tc>
          <w:tcPr>
            <w:tcW w:w="4192" w:type="dxa"/>
            <w:tcBorders/>
            <w:shd w:color="auto" w:fill="D9D9D9" w:themeFill="background1" w:themeFillShade="d9" w:val="clear"/>
            <w:tcMar>
              <w:left w:w="108" w:type="dxa"/>
            </w:tcMar>
            <w:vAlign w:val="center"/>
          </w:tcPr>
          <w:p>
            <w:pPr>
              <w:pStyle w:val="Normal"/>
              <w:spacing w:lineRule="auto" w:line="240" w:before="0" w:after="0"/>
              <w:jc w:val="center"/>
              <w:rPr>
                <w:rFonts w:ascii="Times New Roman" w:hAnsi="Times New Roman"/>
                <w:b/>
                <w:b/>
                <w:szCs w:val="20"/>
              </w:rPr>
            </w:pPr>
            <w:r>
              <w:rPr>
                <w:rFonts w:eastAsia="Times New Roman" w:cs="Times New Roman" w:ascii="Times New Roman" w:hAnsi="Times New Roman"/>
                <w:b/>
                <w:szCs w:val="20"/>
                <w:lang w:eastAsia="pl-PL"/>
              </w:rPr>
              <w:t>Przedmiot dostawy i usługi</w:t>
            </w:r>
          </w:p>
        </w:tc>
        <w:tc>
          <w:tcPr>
            <w:tcW w:w="950" w:type="dxa"/>
            <w:tcBorders/>
            <w:shd w:color="auto" w:fill="D9D9D9" w:themeFill="background1" w:themeFillShade="d9" w:val="clear"/>
            <w:tcMar>
              <w:left w:w="108" w:type="dxa"/>
            </w:tcMar>
            <w:vAlign w:val="center"/>
          </w:tcPr>
          <w:p>
            <w:pPr>
              <w:pStyle w:val="Normal"/>
              <w:spacing w:lineRule="auto" w:line="240" w:before="0" w:after="0"/>
              <w:ind w:left="246" w:right="-52" w:hanging="246"/>
              <w:jc w:val="center"/>
              <w:rPr>
                <w:rFonts w:ascii="Times New Roman" w:hAnsi="Times New Roman"/>
                <w:b/>
                <w:b/>
                <w:szCs w:val="20"/>
              </w:rPr>
            </w:pPr>
            <w:r>
              <w:rPr>
                <w:rFonts w:eastAsia="Times New Roman" w:cs="Times New Roman" w:ascii="Times New Roman" w:hAnsi="Times New Roman"/>
                <w:b/>
                <w:szCs w:val="20"/>
                <w:lang w:eastAsia="pl-PL"/>
              </w:rPr>
              <w:t>Ilość</w:t>
            </w:r>
          </w:p>
        </w:tc>
        <w:tc>
          <w:tcPr>
            <w:tcW w:w="870" w:type="dxa"/>
            <w:tcBorders/>
            <w:shd w:color="auto" w:fill="D9D9D9" w:themeFill="background1" w:themeFillShade="d9" w:val="clear"/>
            <w:tcMar>
              <w:left w:w="108" w:type="dxa"/>
            </w:tcMar>
            <w:vAlign w:val="center"/>
          </w:tcPr>
          <w:p>
            <w:pPr>
              <w:pStyle w:val="Normal"/>
              <w:spacing w:lineRule="auto" w:line="240" w:before="0" w:after="0"/>
              <w:jc w:val="center"/>
              <w:rPr>
                <w:rFonts w:ascii="Times New Roman" w:hAnsi="Times New Roman"/>
                <w:b/>
                <w:b/>
                <w:szCs w:val="20"/>
              </w:rPr>
            </w:pPr>
            <w:r>
              <w:rPr>
                <w:rFonts w:eastAsia="Times New Roman" w:cs="Times New Roman" w:ascii="Times New Roman" w:hAnsi="Times New Roman"/>
                <w:b/>
                <w:szCs w:val="20"/>
                <w:lang w:eastAsia="pl-PL"/>
              </w:rPr>
              <w:t>Cena jedn. brutto</w:t>
            </w:r>
          </w:p>
        </w:tc>
        <w:tc>
          <w:tcPr>
            <w:tcW w:w="1069" w:type="dxa"/>
            <w:tcBorders/>
            <w:shd w:color="auto" w:fill="D9D9D9" w:themeFill="background1" w:themeFillShade="d9" w:val="clear"/>
            <w:tcMar>
              <w:left w:w="108" w:type="dxa"/>
            </w:tcMar>
            <w:vAlign w:val="center"/>
          </w:tcPr>
          <w:p>
            <w:pPr>
              <w:pStyle w:val="Normal"/>
              <w:spacing w:lineRule="auto" w:line="240" w:before="0" w:after="0"/>
              <w:jc w:val="center"/>
              <w:rPr>
                <w:rFonts w:ascii="Times New Roman" w:hAnsi="Times New Roman"/>
                <w:b/>
                <w:b/>
                <w:szCs w:val="20"/>
              </w:rPr>
            </w:pPr>
            <w:r>
              <w:rPr>
                <w:rFonts w:eastAsia="Times New Roman" w:cs="Times New Roman" w:ascii="Times New Roman" w:hAnsi="Times New Roman"/>
                <w:b/>
                <w:szCs w:val="20"/>
                <w:lang w:eastAsia="pl-PL"/>
              </w:rPr>
              <w:t>Stawka podatku VAT</w:t>
            </w:r>
          </w:p>
        </w:tc>
        <w:tc>
          <w:tcPr>
            <w:tcW w:w="1981" w:type="dxa"/>
            <w:tcBorders/>
            <w:shd w:color="auto" w:fill="D9D9D9" w:themeFill="background1" w:themeFillShade="d9" w:val="clear"/>
            <w:tcMar>
              <w:left w:w="108" w:type="dxa"/>
            </w:tcMar>
            <w:vAlign w:val="center"/>
          </w:tcPr>
          <w:p>
            <w:pPr>
              <w:pStyle w:val="Normal"/>
              <w:spacing w:lineRule="auto" w:line="240" w:before="0" w:after="0"/>
              <w:jc w:val="center"/>
              <w:rPr>
                <w:rFonts w:ascii="Times New Roman" w:hAnsi="Times New Roman"/>
                <w:b/>
                <w:b/>
                <w:szCs w:val="20"/>
              </w:rPr>
            </w:pPr>
            <w:r>
              <w:rPr>
                <w:rFonts w:eastAsia="Times New Roman" w:cs="Times New Roman" w:ascii="Times New Roman" w:hAnsi="Times New Roman"/>
                <w:b/>
                <w:szCs w:val="20"/>
                <w:lang w:eastAsia="pl-PL"/>
              </w:rPr>
              <w:t>Wartość zamówienia        (ilość x cena jedn. brutto )</w:t>
            </w:r>
          </w:p>
        </w:tc>
      </w:tr>
      <w:tr>
        <w:trPr>
          <w:trHeight w:val="288" w:hRule="atLeast"/>
        </w:trPr>
        <w:tc>
          <w:tcPr>
            <w:tcW w:w="9062" w:type="dxa"/>
            <w:gridSpan w:val="5"/>
            <w:tcBorders/>
            <w:shd w:color="auto" w:fill="D9D9D9" w:themeFill="background1" w:themeFillShade="d9" w:val="clear"/>
            <w:tcMar>
              <w:left w:w="108" w:type="dxa"/>
            </w:tcMar>
            <w:vAlign w:val="center"/>
          </w:tcPr>
          <w:p>
            <w:pPr>
              <w:pStyle w:val="Normal"/>
              <w:spacing w:lineRule="auto" w:line="240" w:before="0" w:after="0"/>
              <w:jc w:val="center"/>
              <w:rPr>
                <w:rFonts w:ascii="Times New Roman" w:hAnsi="Times New Roman"/>
                <w:b/>
                <w:b/>
                <w:szCs w:val="20"/>
              </w:rPr>
            </w:pPr>
            <w:r>
              <w:rPr>
                <w:rFonts w:eastAsia="Times New Roman" w:cs="Times New Roman" w:ascii="Times New Roman" w:hAnsi="Times New Roman"/>
                <w:b/>
                <w:sz w:val="24"/>
                <w:szCs w:val="24"/>
                <w:lang w:eastAsia="pl-PL"/>
              </w:rPr>
              <w:t>URUCHOMIENIE CENTRALNEJ PLATFORMY E-USŁUG MIESZKAŃCA</w:t>
            </w:r>
          </w:p>
        </w:tc>
      </w:tr>
      <w:tr>
        <w:trPr>
          <w:trHeight w:val="288" w:hRule="atLeast"/>
        </w:trPr>
        <w:tc>
          <w:tcPr>
            <w:tcW w:w="4192" w:type="dxa"/>
            <w:tcBorders/>
            <w:shd w:fill="auto" w:val="clear"/>
            <w:tcMar>
              <w:left w:w="108" w:type="dxa"/>
            </w:tcMa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 w:val="24"/>
                <w:szCs w:val="24"/>
                <w:lang w:eastAsia="pl-PL"/>
              </w:rPr>
              <w:t>Zakup licencji centralnej platformy e-usług mieszkańca</w:t>
            </w:r>
          </w:p>
        </w:tc>
        <w:tc>
          <w:tcPr>
            <w:tcW w:w="950" w:type="dxa"/>
            <w:tcBorders/>
            <w:shd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fill="auto" w:val="clear"/>
            <w:tcMar>
              <w:left w:w="108" w:type="dxa"/>
            </w:tcMa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Wdrożenie centralnej platformy e-usług mieszkańca</w:t>
            </w:r>
          </w:p>
        </w:tc>
        <w:tc>
          <w:tcPr>
            <w:tcW w:w="950" w:type="dxa"/>
            <w:tcBorders/>
            <w:shd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fill="auto" w:val="clear"/>
            <w:tcMar>
              <w:left w:w="108" w:type="dxa"/>
            </w:tcMa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Integracja danych z pozostałymi systemami informatycznymi - prace programistyczne</w:t>
            </w:r>
          </w:p>
        </w:tc>
        <w:tc>
          <w:tcPr>
            <w:tcW w:w="950" w:type="dxa"/>
            <w:tcBorders/>
            <w:shd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9062" w:type="dxa"/>
            <w:gridSpan w:val="5"/>
            <w:tcBorders/>
            <w:shd w:color="auto" w:fill="D9D9D9" w:themeFill="background1" w:themeFillShade="d9" w:val="clear"/>
            <w:tcMar>
              <w:left w:w="108" w:type="dxa"/>
            </w:tcMar>
            <w:vAlign w:val="center"/>
          </w:tcPr>
          <w:p>
            <w:pPr>
              <w:pStyle w:val="Normal"/>
              <w:spacing w:lineRule="auto" w:line="240" w:before="0" w:after="0"/>
              <w:jc w:val="center"/>
              <w:rPr>
                <w:rFonts w:ascii="Times New Roman" w:hAnsi="Times New Roman"/>
                <w:b/>
                <w:b/>
                <w:sz w:val="24"/>
                <w:szCs w:val="24"/>
              </w:rPr>
            </w:pPr>
            <w:r>
              <w:rPr>
                <w:rFonts w:eastAsia="Times New Roman" w:cs="Times New Roman" w:ascii="Times New Roman" w:hAnsi="Times New Roman"/>
                <w:b/>
                <w:sz w:val="24"/>
                <w:szCs w:val="24"/>
                <w:lang w:eastAsia="pl-PL"/>
              </w:rPr>
              <w:t>URUCHOMIENIE USŁUG FINANSOWYCH</w:t>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Zakup licencji zintegrowanego systemu dziedzinowego</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Wdrożenie zintegrowanego systemu dziedzinowego</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Migracja danych do zintegrowanego systemu dziedzinowego</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Opracowanie i wdrożenie e-usług na platformie ePUAP</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9062" w:type="dxa"/>
            <w:gridSpan w:val="5"/>
            <w:tcBorders/>
            <w:shd w:color="auto" w:fill="D9D9D9" w:themeFill="background1" w:themeFillShade="d9"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b/>
                <w:sz w:val="24"/>
                <w:szCs w:val="24"/>
                <w:lang w:eastAsia="pl-PL"/>
              </w:rPr>
              <w:t>URUCHOMIENIE SYSTEMU ELEKTRONICZNEGO OBIEGU DOKUMENTÓW</w:t>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 w:val="24"/>
                <w:szCs w:val="24"/>
                <w:lang w:eastAsia="pl-PL"/>
              </w:rPr>
              <w:t>Zakup licencji systemu elektronicznego obiegu dokumentów</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 w:val="24"/>
                <w:szCs w:val="24"/>
                <w:lang w:eastAsia="pl-PL"/>
              </w:rPr>
              <w:t>Wdrożenie systemu elektronicznego obiegu dokumentów</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9062" w:type="dxa"/>
            <w:gridSpan w:val="5"/>
            <w:tcBorders/>
            <w:shd w:color="auto" w:fill="D9D9D9" w:themeFill="background1" w:themeFillShade="d9" w:val="clear"/>
            <w:tcMar>
              <w:left w:w="108" w:type="dxa"/>
            </w:tcMar>
          </w:tcPr>
          <w:p>
            <w:pPr>
              <w:pStyle w:val="Normal"/>
              <w:spacing w:lineRule="auto" w:line="240" w:before="0" w:after="0"/>
              <w:jc w:val="center"/>
              <w:rPr>
                <w:rFonts w:ascii="Times New Roman" w:hAnsi="Times New Roman"/>
                <w:b/>
                <w:b/>
                <w:sz w:val="24"/>
                <w:szCs w:val="24"/>
              </w:rPr>
            </w:pPr>
            <w:r>
              <w:rPr>
                <w:rFonts w:eastAsia="Times New Roman" w:cs="Times New Roman" w:ascii="Times New Roman" w:hAnsi="Times New Roman"/>
                <w:b/>
                <w:sz w:val="24"/>
                <w:szCs w:val="24"/>
                <w:lang w:eastAsia="pl-PL"/>
              </w:rPr>
              <w:t>ELEKTRONIZACJA PROCESU PARTYCYPACJI SPOŁECZNEJ</w:t>
            </w:r>
          </w:p>
        </w:tc>
      </w:tr>
      <w:tr>
        <w:trPr>
          <w:trHeight w:val="288" w:hRule="atLeast"/>
        </w:trPr>
        <w:tc>
          <w:tcPr>
            <w:tcW w:w="4192" w:type="dxa"/>
            <w:tcBorders/>
            <w:shd w:color="auto" w:fill="auto" w:val="clear"/>
            <w:tcMar>
              <w:left w:w="108" w:type="dxa"/>
            </w:tcMa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 w:val="24"/>
                <w:szCs w:val="24"/>
                <w:lang w:eastAsia="pl-PL"/>
              </w:rPr>
              <w:t>Zakup licencji portalu partycypacji społecznej</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Wdrożenie systemu partycypacji społecznej</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Opracowanie i wdrożenie e-usług przy wykorzystaniu platformy ePUAP</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4</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9062" w:type="dxa"/>
            <w:gridSpan w:val="5"/>
            <w:tcBorders/>
            <w:shd w:color="auto" w:fill="D9D9D9" w:themeFill="background1" w:themeFillShade="d9" w:val="clear"/>
            <w:tcMar>
              <w:left w:w="108" w:type="dxa"/>
            </w:tcMa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b/>
                <w:sz w:val="24"/>
                <w:szCs w:val="24"/>
                <w:lang w:eastAsia="pl-PL"/>
              </w:rPr>
              <w:t>URUCHOMIENIE SYSTEMU ZARZĄDZANIA BUDŻETEM MIASTA</w:t>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Zakup licencji systemu zarządzania budżetem Miasta</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Wdrożenie systemu zarządzania budżetem Miasta</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auto"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Opracowanie i wdrożenie e-usług przy wykorzystaniu platformy ePUAP</w:t>
            </w:r>
          </w:p>
        </w:tc>
        <w:tc>
          <w:tcPr>
            <w:tcW w:w="950" w:type="dxa"/>
            <w:tcBorders/>
            <w:shd w:color="auto" w:fill="auto"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6</w:t>
            </w:r>
          </w:p>
        </w:tc>
        <w:tc>
          <w:tcPr>
            <w:tcW w:w="870"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auto"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9062" w:type="dxa"/>
            <w:gridSpan w:val="5"/>
            <w:tcBorders/>
            <w:shd w:color="auto" w:fill="D9D9D9" w:themeFill="background1" w:themeFillShade="d9" w:val="clear"/>
            <w:tcMar>
              <w:left w:w="108" w:type="dxa"/>
            </w:tcMa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b/>
                <w:sz w:val="24"/>
                <w:szCs w:val="24"/>
                <w:lang w:eastAsia="pl-PL"/>
              </w:rPr>
              <w:t>URUCHOMIENIE E-USŁUG INFORMACYJNYCH</w:t>
            </w:r>
          </w:p>
        </w:tc>
      </w:tr>
      <w:tr>
        <w:trPr>
          <w:trHeight w:val="288" w:hRule="atLeast"/>
        </w:trPr>
        <w:tc>
          <w:tcPr>
            <w:tcW w:w="4192" w:type="dxa"/>
            <w:tcBorders/>
            <w:shd w:color="auto" w:fill="FFFFFF" w:themeFill="background1"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Zakup licencji oprogramowania systemu obsługi usług informacyjnych</w:t>
            </w:r>
          </w:p>
        </w:tc>
        <w:tc>
          <w:tcPr>
            <w:tcW w:w="950" w:type="dxa"/>
            <w:tcBorders/>
            <w:shd w:color="auto" w:fill="FFFFFF" w:themeFill="background1"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FFFFFF" w:themeFill="background1"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Wdrożenie oprogramowania systemu obsługi usług informacyjnych</w:t>
            </w:r>
          </w:p>
        </w:tc>
        <w:tc>
          <w:tcPr>
            <w:tcW w:w="950" w:type="dxa"/>
            <w:tcBorders/>
            <w:shd w:color="auto" w:fill="FFFFFF" w:themeFill="background1"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w:t>
            </w:r>
          </w:p>
        </w:tc>
        <w:tc>
          <w:tcPr>
            <w:tcW w:w="870"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r>
        <w:trPr>
          <w:trHeight w:val="288" w:hRule="atLeast"/>
        </w:trPr>
        <w:tc>
          <w:tcPr>
            <w:tcW w:w="4192" w:type="dxa"/>
            <w:tcBorders/>
            <w:shd w:color="auto" w:fill="FFFFFF" w:themeFill="background1" w:val="clear"/>
            <w:tcMar>
              <w:left w:w="108" w:type="dxa"/>
            </w:tcMar>
            <w:vAlign w:val="center"/>
          </w:tcPr>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sz w:val="24"/>
                <w:szCs w:val="24"/>
                <w:lang w:eastAsia="pl-PL"/>
              </w:rPr>
              <w:t>Opracowanie i wdrożenie e-usług informacyjnych</w:t>
            </w:r>
          </w:p>
        </w:tc>
        <w:tc>
          <w:tcPr>
            <w:tcW w:w="950" w:type="dxa"/>
            <w:tcBorders/>
            <w:shd w:color="auto" w:fill="FFFFFF" w:themeFill="background1" w:val="clear"/>
            <w:tcMar>
              <w:left w:w="108" w:type="dxa"/>
            </w:tcMar>
            <w:vAlign w:val="center"/>
          </w:tcPr>
          <w:p>
            <w:pPr>
              <w:pStyle w:val="Normal"/>
              <w:spacing w:lineRule="auto" w:line="240" w:before="0" w:after="0"/>
              <w:jc w:val="center"/>
              <w:rPr>
                <w:rFonts w:ascii="Times New Roman" w:hAnsi="Times New Roman"/>
                <w:szCs w:val="20"/>
              </w:rPr>
            </w:pPr>
            <w:r>
              <w:rPr>
                <w:rFonts w:eastAsia="Times New Roman" w:cs="Times New Roman" w:ascii="Times New Roman" w:hAnsi="Times New Roman"/>
                <w:szCs w:val="20"/>
                <w:lang w:eastAsia="pl-PL"/>
              </w:rPr>
              <w:t>15</w:t>
            </w:r>
          </w:p>
        </w:tc>
        <w:tc>
          <w:tcPr>
            <w:tcW w:w="870"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069"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c>
          <w:tcPr>
            <w:tcW w:w="1981" w:type="dxa"/>
            <w:tcBorders/>
            <w:shd w:color="auto" w:fill="FFFFFF" w:themeFill="background1" w:val="clear"/>
            <w:tcMar>
              <w:left w:w="108" w:type="dxa"/>
            </w:tcMar>
          </w:tcPr>
          <w:p>
            <w:pPr>
              <w:pStyle w:val="Normal"/>
              <w:spacing w:lineRule="auto" w:line="240" w:before="0" w:after="0"/>
              <w:rPr>
                <w:rFonts w:ascii="Times New Roman" w:hAnsi="Times New Roman" w:eastAsia="Times New Roman" w:cs="Times New Roman"/>
                <w:szCs w:val="20"/>
                <w:lang w:eastAsia="pl-PL"/>
              </w:rPr>
            </w:pPr>
            <w:r>
              <w:rPr>
                <w:rFonts w:eastAsia="Times New Roman" w:cs="Times New Roman" w:ascii="Times New Roman" w:hAnsi="Times New Roman"/>
                <w:szCs w:val="20"/>
                <w:lang w:eastAsia="pl-PL"/>
              </w:rPr>
            </w:r>
          </w:p>
        </w:tc>
      </w:tr>
    </w:tbl>
    <w:p>
      <w:pPr>
        <w:pStyle w:val="Normal"/>
        <w:spacing w:lineRule="auto" w:line="240" w:before="0" w:after="0"/>
        <w:ind w:right="16"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1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Wynagrodzenie obejmuje także wynagrodzenie za przeniesienie autorskich praw majątkowych lub udzielenie licencji oraz udzielenie Zamawiającemu innych uprawnień wskazanych w paragrafach regulujących prawa własności intelektualnej.</w:t>
      </w:r>
    </w:p>
    <w:p>
      <w:pPr>
        <w:pStyle w:val="Normal"/>
        <w:numPr>
          <w:ilvl w:val="0"/>
          <w:numId w:val="1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Wynagrodzenie stanowi całość wynagrodzenia Wykonawcy w związku z realizacją Umowy. Wykonawcy nie przysługują żadne inne roszczenia w stosunku do Zamawiającego, w szczególności zwrot kosztów podróży oraz zakwaterowania członków Personelu Wykonawcy czy też zwrot jakichkolwiek innych, dodatkowych kosztów ponoszonych przez Wykonawcę związanych z wykonywaniem Umowy.</w:t>
      </w:r>
    </w:p>
    <w:p>
      <w:pPr>
        <w:pStyle w:val="Normal"/>
        <w:numPr>
          <w:ilvl w:val="0"/>
          <w:numId w:val="1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Wynagrodzenie będzie płatne przelewem w terminie do 30 dni od daty otrzymania prawidłowo wystawionej faktury VAT wraz z załączoną kopią Protokołów Odbioru. Wynagrodzenie będzie płatne na rachunek Wykonawcy wskazany na fakturze.</w:t>
      </w:r>
    </w:p>
    <w:p>
      <w:pPr>
        <w:pStyle w:val="Normal"/>
        <w:numPr>
          <w:ilvl w:val="0"/>
          <w:numId w:val="1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Podstawą wystawienia faktury w części Wdrożenia jest odpowiedni Protokół Odbioru lub Protokoły Odbioru.</w:t>
      </w:r>
    </w:p>
    <w:p>
      <w:pPr>
        <w:pStyle w:val="Normal"/>
        <w:numPr>
          <w:ilvl w:val="0"/>
          <w:numId w:val="13"/>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Za datę zapłaty Strony ustalają dzień, w którym Zamawiający wydał bankowi polecenie przelewu Wynagrodzenia na rachunek bankowy Wykonawcy.</w:t>
      </w:r>
    </w:p>
    <w:p>
      <w:pPr>
        <w:pStyle w:val="Normal"/>
        <w:spacing w:lineRule="auto" w:line="240" w:before="0" w:after="0"/>
        <w:ind w:left="283"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8" w:hanging="0"/>
        <w:jc w:val="center"/>
        <w:rPr>
          <w:rFonts w:ascii="Times New Roman" w:hAnsi="Times New Roman" w:cs="Times New Roman"/>
          <w:b/>
          <w:b/>
          <w:sz w:val="24"/>
          <w:szCs w:val="24"/>
        </w:rPr>
      </w:pPr>
      <w:r>
        <w:rPr>
          <w:rFonts w:cs="Times New Roman" w:ascii="Times New Roman" w:hAnsi="Times New Roman"/>
          <w:b/>
          <w:sz w:val="24"/>
          <w:szCs w:val="24"/>
        </w:rPr>
        <w:t>§ 15</w:t>
      </w:r>
    </w:p>
    <w:p>
      <w:pPr>
        <w:pStyle w:val="Normal"/>
        <w:spacing w:lineRule="auto" w:line="240" w:before="0" w:after="0"/>
        <w:ind w:right="16" w:hanging="0"/>
        <w:jc w:val="center"/>
        <w:rPr>
          <w:rFonts w:ascii="Times New Roman" w:hAnsi="Times New Roman" w:cs="Times New Roman"/>
          <w:b/>
          <w:b/>
          <w:sz w:val="24"/>
          <w:szCs w:val="24"/>
        </w:rPr>
      </w:pPr>
      <w:r>
        <w:rPr>
          <w:rFonts w:cs="Times New Roman" w:ascii="Times New Roman" w:hAnsi="Times New Roman"/>
          <w:b/>
          <w:sz w:val="24"/>
          <w:szCs w:val="24"/>
        </w:rPr>
        <w:t>ZABEZPIECZENIE NALEŻYTEGO WYKONANIA UMOWY</w:t>
      </w:r>
    </w:p>
    <w:p>
      <w:pPr>
        <w:pStyle w:val="Normal"/>
        <w:spacing w:lineRule="auto" w:line="240" w:before="0" w:after="0"/>
        <w:ind w:right="16"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4"/>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ustanowił zabezpieczenie należytego wykonania Umowy w wysokości 10% ceny zaoferowanej w postępowaniu poprzedzającym zawarcie Umowy. Zabezpieczenie wniesione zostało w formie ………….. [do uzupełnienia forma, w jakiej wniesiono zabezpieczenie].</w:t>
      </w:r>
    </w:p>
    <w:p>
      <w:pPr>
        <w:pStyle w:val="Normal"/>
        <w:numPr>
          <w:ilvl w:val="0"/>
          <w:numId w:val="14"/>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Zamawiający dokona zwrotu 70% kwoty zabezpieczenia w terminie 30 dni od dnia Odbioru Końcowego. Pozostałe 30% kwoty zabezpieczenia Zamawiający zwróci w terminie 15 dni od dnia upływu okresu rękojmi. </w:t>
      </w:r>
    </w:p>
    <w:p>
      <w:pPr>
        <w:pStyle w:val="Normal"/>
        <w:spacing w:lineRule="auto" w:line="240" w:before="0" w:after="0"/>
        <w:ind w:left="283"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8" w:hanging="0"/>
        <w:jc w:val="center"/>
        <w:rPr>
          <w:rFonts w:ascii="Times New Roman" w:hAnsi="Times New Roman" w:cs="Times New Roman"/>
          <w:b/>
          <w:b/>
          <w:sz w:val="24"/>
          <w:szCs w:val="24"/>
        </w:rPr>
      </w:pPr>
      <w:r>
        <w:rPr>
          <w:rFonts w:cs="Times New Roman" w:ascii="Times New Roman" w:hAnsi="Times New Roman"/>
          <w:b/>
          <w:sz w:val="24"/>
          <w:szCs w:val="24"/>
        </w:rPr>
        <w:t>§ 16</w:t>
      </w:r>
    </w:p>
    <w:p>
      <w:pPr>
        <w:pStyle w:val="Normal"/>
        <w:spacing w:lineRule="auto" w:line="240" w:before="0" w:after="0"/>
        <w:ind w:right="8" w:hanging="0"/>
        <w:jc w:val="center"/>
        <w:rPr>
          <w:rFonts w:ascii="Times New Roman" w:hAnsi="Times New Roman" w:cs="Times New Roman"/>
          <w:b/>
          <w:b/>
          <w:sz w:val="24"/>
          <w:szCs w:val="24"/>
        </w:rPr>
      </w:pPr>
      <w:r>
        <w:rPr>
          <w:rFonts w:cs="Times New Roman" w:ascii="Times New Roman" w:hAnsi="Times New Roman"/>
          <w:b/>
          <w:sz w:val="24"/>
          <w:szCs w:val="24"/>
        </w:rPr>
        <w:t>KARY UMOWNE</w:t>
      </w:r>
    </w:p>
    <w:p>
      <w:pPr>
        <w:pStyle w:val="Normal"/>
        <w:spacing w:lineRule="auto" w:line="240" w:before="0" w:after="0"/>
        <w:ind w:left="-15" w:right="16" w:hanging="0"/>
        <w:jc w:val="center"/>
        <w:rPr>
          <w:rFonts w:ascii="Times New Roman" w:hAnsi="Times New Roman" w:cs="Times New Roman"/>
          <w:b/>
          <w:b/>
          <w:sz w:val="24"/>
          <w:szCs w:val="24"/>
        </w:rPr>
      </w:pPr>
      <w:r>
        <w:rPr>
          <w:rFonts w:cs="Times New Roman" w:ascii="Times New Roman" w:hAnsi="Times New Roman"/>
          <w:b/>
          <w:sz w:val="24"/>
          <w:szCs w:val="24"/>
        </w:rPr>
        <w:t>POSTANOWIENIA WSTĘPNE</w:t>
      </w:r>
    </w:p>
    <w:p>
      <w:pPr>
        <w:pStyle w:val="Normal"/>
        <w:spacing w:lineRule="auto" w:line="240" w:before="0" w:after="0"/>
        <w:ind w:left="-15" w:right="16"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Naliczenie zastrzeżonych Umową kar umownych nie wyłącza możliwości dochodzenia odszkodowania na zasadach ogólnych do pełnej wysokości szkody poniesionej przez Zamawiającego w związku ze zdarzeniem, które było podstawą naliczenia danej kary.</w:t>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del w:id="4" w:author="Autor" w:date="0-00-00T00:00:00Z">
        <w:r>
          <w:rPr>
            <w:rFonts w:cs="Times New Roman" w:ascii="Times New Roman" w:hAnsi="Times New Roman"/>
            <w:sz w:val="24"/>
            <w:szCs w:val="24"/>
          </w:rPr>
          <w:delText>Kary umowne są niezależne od siebie i należą się Zamawiającemu w pełnej wysokości nawet w przypadku, gdy z powodu jednego zdarzenia naliczona jest więcej niż jedna kara.</w:delText>
        </w:r>
      </w:del>
      <w:ins w:id="5" w:author="Autor" w:date="0-00-00T00:00:00Z">
        <w:r>
          <w:rPr>
            <w:rFonts w:cs="Times New Roman" w:ascii="Times New Roman" w:hAnsi="Times New Roman"/>
            <w:sz w:val="24"/>
            <w:szCs w:val="24"/>
          </w:rPr>
          <w:t>[</w:t>
        </w:r>
      </w:ins>
      <w:ins w:id="6" w:author="Autor" w:date="0-00-00T00:00:00Z">
        <w:r>
          <w:rPr>
            <w:rFonts w:cs="Times New Roman" w:ascii="Times New Roman" w:hAnsi="Times New Roman"/>
            <w:i/>
            <w:sz w:val="24"/>
            <w:szCs w:val="24"/>
          </w:rPr>
          <w:t>usunięto</w:t>
        </w:r>
      </w:ins>
      <w:ins w:id="7" w:author="Autor" w:date="0-00-00T00:00:00Z">
        <w:r>
          <w:rPr>
            <w:rFonts w:cs="Times New Roman" w:ascii="Times New Roman" w:hAnsi="Times New Roman"/>
            <w:sz w:val="24"/>
            <w:szCs w:val="24"/>
          </w:rPr>
          <w:t>]</w:t>
        </w:r>
      </w:ins>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Kary umowne są należne także w przypadku odstąpienia od Umowy lub jej wypowiedzenia, niezależnie od przyczyn odstąpienia lub wypowiedzenia.  </w:t>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Kwoty kar umownych będą płatne w terminie wskazanym w żądaniu Zamawiającego. Powyższe nie wyłącza możliwości potrącenia naliczonych kar, jak również zaspokojenia roszczeń z zabezpieczenia należytego wykonania Umowy.</w:t>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Naliczone kary umowne nie przekroczą 100% wartości wynagrodzenia.</w:t>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5" w:right="16" w:hanging="0"/>
        <w:jc w:val="center"/>
        <w:rPr>
          <w:rFonts w:ascii="Times New Roman" w:hAnsi="Times New Roman" w:cs="Times New Roman"/>
          <w:b/>
          <w:b/>
          <w:sz w:val="24"/>
          <w:szCs w:val="24"/>
        </w:rPr>
      </w:pPr>
      <w:r>
        <w:rPr>
          <w:rFonts w:cs="Times New Roman" w:ascii="Times New Roman" w:hAnsi="Times New Roman"/>
          <w:b/>
          <w:sz w:val="24"/>
          <w:szCs w:val="24"/>
        </w:rPr>
        <w:t>KARA ZA ZWŁOKĘ W WYKONANIU UMOWY</w:t>
      </w:r>
    </w:p>
    <w:p>
      <w:pPr>
        <w:pStyle w:val="Normal"/>
        <w:spacing w:lineRule="auto" w:line="240" w:before="0" w:after="0"/>
        <w:ind w:left="-15" w:right="16"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O ile wyraźnie nie postanowiono inaczej, w zakresie kar umownych opisanych Umową, odpowiedzialność za zwłokę oznacza przyjęcie przez Wykonawcę odpowiedzialności za przekroczenie terminu wskazanego w Umowie lub wyznaczonego zgodnie z postanowieniami Umowy na zasadzie ryzyka, od której może się uwolnić wyłącznie wykazując, że zwłoka nastąpiła z przyczyn, za które odpowiedzialność ponosi Zamawiający lub było spowodowane przyczynami o charakterze siły wyższej.</w:t>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Zamawiający naliczy kary umowne w przypadku zwłoki w Odbiorze każdego z Etapów opisanych Harmonogramem, w wysokości 100,00 zł za każdy rozpoczęty dzień zwłoki,  </w:t>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Dla uniknięcia wątpliwości, kara jest naliczana za każdy Etap niezależnie i okoliczność zapłaty kary za zwłokę w jednym Etapie nie wyklucza możliwości naliczenia kary za kolejne Etapy.</w:t>
      </w:r>
    </w:p>
    <w:p>
      <w:pPr>
        <w:pStyle w:val="Normal"/>
        <w:numPr>
          <w:ilvl w:val="0"/>
          <w:numId w:val="15"/>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Zamawiający naliczy kary umowne w przypadku zwłoki w Odbiorze Końcowym w wysokości 500,00 zł za każdy rozpoczęty dzień zwłoki.</w:t>
      </w:r>
    </w:p>
    <w:p>
      <w:pPr>
        <w:pStyle w:val="Normal"/>
        <w:spacing w:lineRule="auto" w:line="240" w:before="0" w:after="0"/>
        <w:ind w:left="283"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15" w:right="16" w:hanging="0"/>
        <w:jc w:val="center"/>
        <w:rPr>
          <w:rFonts w:ascii="Times New Roman" w:hAnsi="Times New Roman" w:cs="Times New Roman"/>
          <w:b/>
          <w:b/>
          <w:sz w:val="24"/>
          <w:szCs w:val="24"/>
        </w:rPr>
      </w:pPr>
      <w:r>
        <w:rPr>
          <w:rFonts w:cs="Times New Roman" w:ascii="Times New Roman" w:hAnsi="Times New Roman"/>
          <w:b/>
          <w:sz w:val="24"/>
          <w:szCs w:val="24"/>
        </w:rPr>
        <w:t>KARY ZA ODSTĄPIENIE / WYPOWIEDZENIE UMOWY</w:t>
      </w:r>
    </w:p>
    <w:p>
      <w:pPr>
        <w:pStyle w:val="Normal"/>
        <w:spacing w:lineRule="auto" w:line="240" w:before="0" w:after="0"/>
        <w:ind w:left="-15" w:right="16"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5"/>
        </w:numPr>
        <w:spacing w:lineRule="auto" w:line="240" w:before="0" w:after="0"/>
        <w:ind w:left="851" w:right="16" w:hanging="425"/>
        <w:jc w:val="both"/>
        <w:rPr>
          <w:rFonts w:ascii="Times New Roman" w:hAnsi="Times New Roman" w:cs="Times New Roman"/>
          <w:sz w:val="24"/>
          <w:szCs w:val="24"/>
        </w:rPr>
      </w:pPr>
      <w:r>
        <w:rPr>
          <w:rFonts w:cs="Times New Roman" w:ascii="Times New Roman" w:hAnsi="Times New Roman"/>
          <w:sz w:val="24"/>
          <w:szCs w:val="24"/>
        </w:rPr>
        <w:t xml:space="preserve">Zamawiający naliczy karę umowną w wysokości 50.000,00 zł w przypadku odstąpienia od Umowy z powodu okoliczności leżących po stronie Wykonawcy. Dla uniknięcia wątpliwości kara jest należna zarówno w przypadku odstąpienia umownego, jak i na podstawie przepisów ustawy, zarówno odstąpienia ze skutkiem do całej Umowy, jak i odstąpienia w części, jeżeli Umowa lub przepis to przewiduje.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8" w:hanging="0"/>
        <w:jc w:val="center"/>
        <w:rPr>
          <w:rFonts w:ascii="Times New Roman" w:hAnsi="Times New Roman" w:cs="Times New Roman"/>
          <w:b/>
          <w:b/>
          <w:sz w:val="24"/>
          <w:szCs w:val="24"/>
        </w:rPr>
      </w:pPr>
      <w:r>
        <w:rPr>
          <w:rFonts w:cs="Times New Roman" w:ascii="Times New Roman" w:hAnsi="Times New Roman"/>
          <w:b/>
          <w:sz w:val="24"/>
          <w:szCs w:val="24"/>
        </w:rPr>
        <w:t xml:space="preserve">§ 17 </w:t>
      </w:r>
    </w:p>
    <w:p>
      <w:pPr>
        <w:pStyle w:val="Normal"/>
        <w:spacing w:lineRule="auto" w:line="240" w:before="0" w:after="0"/>
        <w:ind w:right="6" w:hanging="10"/>
        <w:jc w:val="center"/>
        <w:rPr>
          <w:rFonts w:ascii="Times New Roman" w:hAnsi="Times New Roman" w:cs="Times New Roman"/>
          <w:b/>
          <w:b/>
          <w:sz w:val="24"/>
          <w:szCs w:val="24"/>
        </w:rPr>
      </w:pPr>
      <w:r>
        <w:rPr>
          <w:rFonts w:cs="Times New Roman" w:ascii="Times New Roman" w:hAnsi="Times New Roman"/>
          <w:b/>
          <w:sz w:val="24"/>
          <w:szCs w:val="24"/>
        </w:rPr>
        <w:t>ODSTĄPIENIE OD UMOWY</w:t>
      </w:r>
    </w:p>
    <w:p>
      <w:pPr>
        <w:pStyle w:val="Normal"/>
        <w:spacing w:lineRule="auto" w:line="240" w:before="0" w:after="0"/>
        <w:ind w:right="6"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6"/>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30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w:t>
      </w:r>
    </w:p>
    <w:p>
      <w:pPr>
        <w:pStyle w:val="Normal"/>
        <w:numPr>
          <w:ilvl w:val="0"/>
          <w:numId w:val="16"/>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Zamawiający będzie uprawniony do odstąpienia od Umowy (umowne prawo odstąpienia) bez wyznaczania terminu dodatkowego w przypadku, w którym zwłoka Wykonawcy skutkująca opóźnieniem odbioru etapu wskazanego w Harmonogramie wyniesie co najmniej 30 dni. </w:t>
      </w:r>
    </w:p>
    <w:p>
      <w:pPr>
        <w:pStyle w:val="Normal"/>
        <w:numPr>
          <w:ilvl w:val="0"/>
          <w:numId w:val="16"/>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Jeżeli Wykonawca będzie realizował Umowę w sposób wadliwy albo sprzeczny z Umową, Zamawiający wezwie Wykonawcę do zmiany sposobu jej wykonywania i wyznaczy mu w tym celu dodatkowy termin, nie krótszy 30 dni. Po bezskutecznym upływie tego terminu Zamawiający będzie uprawniony do odstąpienia od Umowy (umowne prawo odstąpienia). Wezwanie będzie wystosowane w formie pisemnej pod rygorem bezskuteczności.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8" w:hanging="0"/>
        <w:jc w:val="center"/>
        <w:rPr>
          <w:rFonts w:ascii="Times New Roman" w:hAnsi="Times New Roman" w:cs="Times New Roman"/>
          <w:b/>
          <w:b/>
          <w:sz w:val="24"/>
          <w:szCs w:val="24"/>
        </w:rPr>
      </w:pPr>
      <w:r>
        <w:rPr>
          <w:rFonts w:cs="Times New Roman" w:ascii="Times New Roman" w:hAnsi="Times New Roman"/>
          <w:b/>
          <w:sz w:val="24"/>
          <w:szCs w:val="24"/>
        </w:rPr>
        <w:t>§ 18</w:t>
      </w:r>
    </w:p>
    <w:p>
      <w:pPr>
        <w:pStyle w:val="Normal"/>
        <w:spacing w:lineRule="auto" w:line="240" w:before="0" w:after="0"/>
        <w:ind w:right="7" w:hanging="10"/>
        <w:jc w:val="center"/>
        <w:rPr>
          <w:rFonts w:ascii="Times New Roman" w:hAnsi="Times New Roman" w:cs="Times New Roman"/>
          <w:b/>
          <w:b/>
          <w:sz w:val="24"/>
          <w:szCs w:val="24"/>
        </w:rPr>
      </w:pPr>
      <w:r>
        <w:rPr>
          <w:rFonts w:cs="Times New Roman" w:ascii="Times New Roman" w:hAnsi="Times New Roman"/>
          <w:b/>
          <w:sz w:val="24"/>
          <w:szCs w:val="24"/>
        </w:rPr>
        <w:t>PRZETWARZANIE DANYCH OSOBOWYCH</w:t>
      </w:r>
    </w:p>
    <w:p>
      <w:pPr>
        <w:pStyle w:val="Normal"/>
        <w:spacing w:lineRule="auto" w:line="240" w:before="0" w:after="0"/>
        <w:ind w:right="7"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Oprogramowanie wchodzące w zakres Przedmiotu Umowy służy do obsługi zbiorów danych osobowych, dla których Zamawiający jest administratorem danych w rozumieniu art. 7 pkt 1 i 4 ustawy o ochronie danych osobowych z dnia 29 sierpnia 1997r. (Dz.U. 2016 poz. 922).</w:t>
      </w:r>
      <w:r>
        <w:rPr>
          <w:rFonts w:eastAsia="Times New Roman" w:cs="Times New Roman" w:ascii="Times New Roman" w:hAnsi="Times New Roman"/>
          <w:sz w:val="24"/>
          <w:szCs w:val="24"/>
        </w:rPr>
        <w:t xml:space="preserve"> </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Zamawiający na podstawie art. 31 ustawy o ochronie danych osobowych powierza Wykonawcy przetwarzanie danych osobowych w zakresie i celu określonym w niniejszej Umowie, a Wykonawca zobowiązuje się przetwarzać te dane w sposób zapewniający spełnienie wymogów określonych w Ustawie, a w szczególności przestrzegania przepisów rozdziału 5 Ustawy, oraz spełnienia wymogów określonych w przepisach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z 2004 r.). Dane będą udostępniane tylko w uzasadnionych przypadkach w celu realizacji Przedmiotu Umowy. </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oświadcza, że spełnia wymogi ustawy o ochronie danych osobowych z dnia 29 sierpnia 1997r. (Dz.U. 2016 poz. 922), a w szczególności zapisy art. 31 pkt 3, umożliwiające Wykonawcy przetwarzanie danych Zamawiającego. </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oświadcza, że dysponuje środkami technicznymi i organizacyjnymi wystarczającymi do zapewnienia bezpieczeństwa powierzonych danych osobowych oraz zgodności przetwarzania danych osobowych z obowiązującym prawem.</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zobowiązuje się na bieżąco śledzić zmiany regulacji ochrony danych osobowych i dostosowywać sposób przetwarzania danych, w szczególności procedury wewnętrzne i sposoby zabezpieczenia danych osobowych, do aktualnych wymagań prawnych.</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Powierzenie przetwarzania danych osobowych, o którym mowa w ust. 2, na rzecz Wykonawcy obejmuje w szczególności następujące dane osobowe: imiona, nazwiska, adresy, numery PESEL, numery NIP, nr telefonów, adresy poczty elektronicznej osób występujących w ewidencjach: opłat lokalnych, podatkowych, użytkowania wieczystego oraz rozrachunkowych z urzędem. </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zobowiązuje się w szczególności do: </w:t>
      </w:r>
    </w:p>
    <w:p>
      <w:pPr>
        <w:pStyle w:val="Normal"/>
        <w:numPr>
          <w:ilvl w:val="1"/>
          <w:numId w:val="17"/>
        </w:numPr>
        <w:spacing w:lineRule="auto" w:line="240" w:before="0" w:after="0"/>
        <w:ind w:left="993" w:right="16" w:hanging="312"/>
        <w:jc w:val="both"/>
        <w:rPr>
          <w:rFonts w:ascii="Times New Roman" w:hAnsi="Times New Roman" w:cs="Times New Roman"/>
          <w:sz w:val="24"/>
          <w:szCs w:val="24"/>
        </w:rPr>
      </w:pPr>
      <w:r>
        <w:rPr>
          <w:rFonts w:cs="Times New Roman" w:ascii="Times New Roman" w:hAnsi="Times New Roman"/>
          <w:sz w:val="24"/>
          <w:szCs w:val="24"/>
        </w:rPr>
        <w:t xml:space="preserve">wykorzystania powierzonych przez Zamawiającego danych osobowych wyłącznie w celu i zakresie niezbędnym do prawidłowego wykonania czynności związanych z wykonywaniem przedmiotu Umowy; </w:t>
      </w:r>
    </w:p>
    <w:p>
      <w:pPr>
        <w:pStyle w:val="Normal"/>
        <w:numPr>
          <w:ilvl w:val="1"/>
          <w:numId w:val="17"/>
        </w:numPr>
        <w:spacing w:lineRule="auto" w:line="240" w:before="0" w:after="0"/>
        <w:ind w:left="993" w:right="16" w:hanging="312"/>
        <w:jc w:val="both"/>
        <w:rPr>
          <w:rFonts w:ascii="Times New Roman" w:hAnsi="Times New Roman" w:cs="Times New Roman"/>
          <w:sz w:val="24"/>
          <w:szCs w:val="24"/>
        </w:rPr>
      </w:pPr>
      <w:r>
        <w:rPr>
          <w:rFonts w:cs="Times New Roman" w:ascii="Times New Roman" w:hAnsi="Times New Roman"/>
          <w:sz w:val="24"/>
          <w:szCs w:val="24"/>
        </w:rPr>
        <w:t>niewykonywania żadnych czynności związanych z dalszym przekazywaniem danych osobowych nieuregulowanych w niniejszej Umowie;</w:t>
      </w:r>
    </w:p>
    <w:p>
      <w:pPr>
        <w:pStyle w:val="Normal"/>
        <w:numPr>
          <w:ilvl w:val="1"/>
          <w:numId w:val="17"/>
        </w:numPr>
        <w:spacing w:lineRule="auto" w:line="240" w:before="0" w:after="0"/>
        <w:ind w:left="993" w:right="16" w:hanging="312"/>
        <w:jc w:val="both"/>
        <w:rPr>
          <w:rFonts w:ascii="Times New Roman" w:hAnsi="Times New Roman" w:cs="Times New Roman"/>
          <w:sz w:val="24"/>
          <w:szCs w:val="24"/>
        </w:rPr>
      </w:pPr>
      <w:r>
        <w:rPr>
          <w:rFonts w:cs="Times New Roman" w:ascii="Times New Roman" w:hAnsi="Times New Roman"/>
          <w:sz w:val="24"/>
          <w:szCs w:val="24"/>
        </w:rPr>
        <w:t xml:space="preserve">niezwłocznego zwrócenia danych osobowych po wykonaniu czynności serwisowych oraz usunięcia tych danych ze wszelkich elektronicznych nośników danych, na których zostały one utrwalone przez Wykonawcę dla realizacji celu określonego w niniejszej Umowie. </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Zamawiający ma prawo do przeprowadzania kontroli zastosowanych przez Wykonawcę sposobów ochrony powierzonych danych osobowych. Wykonawca ma obowiązek umożliwienia Zamawiającemu przeprowadzenia takiej kontroli niezwłocznie po wezwaniu. </w:t>
      </w:r>
    </w:p>
    <w:p>
      <w:pPr>
        <w:pStyle w:val="Normal"/>
        <w:numPr>
          <w:ilvl w:val="0"/>
          <w:numId w:val="17"/>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Zamawiający upoważnia Wykonawcę do przetwarzania danych osobowych w zakresie i celu określonym w niniejszej Umowie, w szczególności w systemie informatycznym oraz w formie papierowej, a także do udzielenia dalszych upoważnień do przetwarzania danych osobom współpracującym z Wykonawcą na podstawie umowy o pracę lub umowy cywilnoprawnej, które mają dostęp do przetwarzania danych osobowych.  </w:t>
      </w:r>
    </w:p>
    <w:p>
      <w:pPr>
        <w:pStyle w:val="Normal"/>
        <w:numPr>
          <w:ilvl w:val="0"/>
          <w:numId w:val="17"/>
        </w:numPr>
        <w:spacing w:lineRule="auto" w:line="240" w:before="0" w:after="0"/>
        <w:ind w:left="709" w:right="16" w:hanging="425"/>
        <w:jc w:val="both"/>
        <w:rPr>
          <w:rFonts w:ascii="Times New Roman" w:hAnsi="Times New Roman" w:cs="Times New Roman"/>
          <w:sz w:val="24"/>
          <w:szCs w:val="24"/>
        </w:rPr>
      </w:pPr>
      <w:r>
        <w:rPr>
          <w:rFonts w:cs="Times New Roman" w:ascii="Times New Roman" w:hAnsi="Times New Roman"/>
          <w:sz w:val="24"/>
          <w:szCs w:val="24"/>
        </w:rPr>
        <w:t>Strony ustalają, że podczas realizacji Umowy będą ze sobą ściśle współpracować, informując się wzajemnie o wszystkich okolicznościach mających lub mogących mieć wpływ na wykonanie Umowy.</w:t>
      </w:r>
    </w:p>
    <w:p>
      <w:pPr>
        <w:pStyle w:val="Normal"/>
        <w:numPr>
          <w:ilvl w:val="0"/>
          <w:numId w:val="17"/>
        </w:numPr>
        <w:spacing w:lineRule="auto" w:line="240" w:before="0" w:after="0"/>
        <w:ind w:left="709" w:right="16" w:hanging="425"/>
        <w:jc w:val="both"/>
        <w:rPr>
          <w:rFonts w:ascii="Times New Roman" w:hAnsi="Times New Roman" w:cs="Times New Roman"/>
          <w:sz w:val="24"/>
          <w:szCs w:val="24"/>
        </w:rPr>
      </w:pPr>
      <w:r>
        <w:rPr>
          <w:rFonts w:cs="Times New Roman" w:ascii="Times New Roman" w:hAnsi="Times New Roman"/>
          <w:sz w:val="24"/>
          <w:szCs w:val="24"/>
        </w:rPr>
        <w:t>Wykonawca ma obowiązek niezwłocznie, nie później jednak niż w ciągu 3 dni od nastąpienia określonego zdarzenia lub powzięcia określonej informacji, poinformować Zamawiającego:</w:t>
      </w:r>
    </w:p>
    <w:p>
      <w:pPr>
        <w:pStyle w:val="Normal"/>
        <w:numPr>
          <w:ilvl w:val="1"/>
          <w:numId w:val="18"/>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jeśli Wykonawca nie jest w stanie zapewnić bezpieczeństwa powierzonych danych osobowych lub zgodności ich przetwarzania z prawem;</w:t>
      </w:r>
    </w:p>
    <w:p>
      <w:pPr>
        <w:pStyle w:val="Normal"/>
        <w:numPr>
          <w:ilvl w:val="1"/>
          <w:numId w:val="18"/>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 xml:space="preserve">jeśli Wykonawca otrzyma informację o planowanej u Wykonawcy kontroli organu nadzoru, w szczególności Generalnego Inspektora Ochrony Danych Osobowych;  </w:t>
      </w:r>
    </w:p>
    <w:p>
      <w:pPr>
        <w:pStyle w:val="Normal"/>
        <w:numPr>
          <w:ilvl w:val="1"/>
          <w:numId w:val="18"/>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jeśli Wykonawca otrzyma żądanie udostępnienia powierzonych danych osobowych, pochodzące od osoby trzeciej;</w:t>
      </w:r>
    </w:p>
    <w:p>
      <w:pPr>
        <w:pStyle w:val="Normal"/>
        <w:numPr>
          <w:ilvl w:val="1"/>
          <w:numId w:val="18"/>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jeśli Wykonawca otrzyma żądanie osoby, której dane dotyczą, dotyczące zaprzestania przetwarzania jej danych osobowych lub udzielenia informacji o zakresie, celu lub sposobie przetwarzania powierzonych danych osobowych lub jakichkolwiek innych informacji dotyczących przetwarzania danych jej dotyczących;</w:t>
      </w:r>
    </w:p>
    <w:p>
      <w:pPr>
        <w:pStyle w:val="Normal"/>
        <w:numPr>
          <w:ilvl w:val="1"/>
          <w:numId w:val="18"/>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 xml:space="preserve">w każdym przypadku wystąpienia incydentu związanego z przetwarzaniem danych osobowych przetwarzanych przez Wykonawcę, polegającego w szczególności na ujawnieniu danych osobowych osobom nieuprawnionym, utracie danych osobowych, utracie nośników danych zawierających dane osobowe przetwarzane przez Wykonawcę.  </w:t>
      </w:r>
    </w:p>
    <w:p>
      <w:pPr>
        <w:pStyle w:val="Normal"/>
        <w:numPr>
          <w:ilvl w:val="0"/>
          <w:numId w:val="17"/>
        </w:numPr>
        <w:spacing w:lineRule="auto" w:line="240" w:before="0" w:after="0"/>
        <w:ind w:left="709" w:right="16" w:hanging="425"/>
        <w:jc w:val="both"/>
        <w:rPr>
          <w:rFonts w:ascii="Times New Roman" w:hAnsi="Times New Roman" w:cs="Times New Roman"/>
          <w:sz w:val="24"/>
          <w:szCs w:val="24"/>
        </w:rPr>
      </w:pPr>
      <w:r>
        <w:rPr>
          <w:rFonts w:cs="Times New Roman" w:ascii="Times New Roman" w:hAnsi="Times New Roman"/>
          <w:sz w:val="24"/>
          <w:szCs w:val="24"/>
        </w:rPr>
        <w:t xml:space="preserve">Wykonawca ma ponadto obowiązek poinformować Zamawiającego, na każde jego żądanie, w terminie 5 dni od otrzymania żądania o:  </w:t>
      </w:r>
    </w:p>
    <w:p>
      <w:pPr>
        <w:pStyle w:val="Normal"/>
        <w:numPr>
          <w:ilvl w:val="1"/>
          <w:numId w:val="19"/>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wszelkich kwestiach związanych z przetwarzaniem powierzonych danych osobowych, w szczególności o środkach technicznych i organizacyjnych zastosowanych przez Wykonawcę, w celu zabezpieczenia powierzonych danych osobowych;</w:t>
      </w:r>
    </w:p>
    <w:p>
      <w:pPr>
        <w:pStyle w:val="Normal"/>
        <w:numPr>
          <w:ilvl w:val="1"/>
          <w:numId w:val="19"/>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o osobach upoważnionych przez Wykonawcę do przetwarzania powierzonych danych osobowych;</w:t>
      </w:r>
    </w:p>
    <w:p>
      <w:pPr>
        <w:pStyle w:val="Normal"/>
        <w:numPr>
          <w:ilvl w:val="1"/>
          <w:numId w:val="19"/>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o wynikach kontroli organów nadzoru dotyczących przetwarzania danych osobowych, w zakresie, w jakim dotyczą one powierzonych danych osobowych.</w:t>
      </w:r>
    </w:p>
    <w:p>
      <w:pPr>
        <w:pStyle w:val="Normal"/>
        <w:spacing w:lineRule="auto" w:line="240" w:before="0" w:after="0"/>
        <w:ind w:left="478"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8" w:hanging="0"/>
        <w:jc w:val="center"/>
        <w:rPr>
          <w:rFonts w:ascii="Times New Roman" w:hAnsi="Times New Roman" w:cs="Times New Roman"/>
          <w:b/>
          <w:b/>
          <w:sz w:val="24"/>
          <w:szCs w:val="24"/>
        </w:rPr>
      </w:pPr>
      <w:r>
        <w:rPr>
          <w:rFonts w:cs="Times New Roman" w:ascii="Times New Roman" w:hAnsi="Times New Roman"/>
          <w:b/>
          <w:sz w:val="24"/>
          <w:szCs w:val="24"/>
        </w:rPr>
        <w:t>§ 19</w:t>
      </w:r>
    </w:p>
    <w:p>
      <w:pPr>
        <w:pStyle w:val="Normal"/>
        <w:spacing w:lineRule="auto" w:line="240" w:before="0" w:after="0"/>
        <w:ind w:right="9" w:hanging="0"/>
        <w:jc w:val="center"/>
        <w:rPr>
          <w:rFonts w:ascii="Times New Roman" w:hAnsi="Times New Roman" w:cs="Times New Roman"/>
          <w:b/>
          <w:b/>
          <w:sz w:val="24"/>
          <w:szCs w:val="24"/>
        </w:rPr>
      </w:pPr>
      <w:r>
        <w:rPr>
          <w:rFonts w:cs="Times New Roman" w:ascii="Times New Roman" w:hAnsi="Times New Roman"/>
          <w:b/>
          <w:sz w:val="24"/>
          <w:szCs w:val="24"/>
        </w:rPr>
        <w:t>POUFNOŚĆ</w:t>
      </w:r>
    </w:p>
    <w:p>
      <w:pPr>
        <w:pStyle w:val="Normal"/>
        <w:spacing w:lineRule="auto" w:line="240" w:before="0" w:after="0"/>
        <w:ind w:right="9" w:hanging="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pPr>
        <w:pStyle w:val="Normal"/>
        <w:numPr>
          <w:ilvl w:val="0"/>
          <w:numId w:val="2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Dla uniknięcia wątpliwości Strony potwierdzają, że za Informacje Poufne nie są uważane informacje, które Zamawiający jest zobowiązany ujawnić na mocy obowiązujących przepisów, w tym Prawa zamówień publicznych.  </w:t>
      </w:r>
    </w:p>
    <w:p>
      <w:pPr>
        <w:pStyle w:val="Normal"/>
        <w:numPr>
          <w:ilvl w:val="0"/>
          <w:numId w:val="2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 xml:space="preserve">Wykonawca zobowiązuje się:  </w:t>
      </w:r>
    </w:p>
    <w:p>
      <w:pPr>
        <w:pStyle w:val="Normal"/>
        <w:numPr>
          <w:ilvl w:val="1"/>
          <w:numId w:val="20"/>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nie ujawniać Informacji Poufnych innym podmiotom bez zgody Zamawiającego, udzielonej na piśmie pod rygorem nieważności;</w:t>
      </w:r>
    </w:p>
    <w:p>
      <w:pPr>
        <w:pStyle w:val="Normal"/>
        <w:numPr>
          <w:ilvl w:val="1"/>
          <w:numId w:val="20"/>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wykorzystywać Informacje Poufne jedynie do potrzeb realizacji Umowy;</w:t>
      </w:r>
    </w:p>
    <w:p>
      <w:pPr>
        <w:pStyle w:val="Normal"/>
        <w:numPr>
          <w:ilvl w:val="1"/>
          <w:numId w:val="20"/>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nie powielać Informacji Poufnych w zakresie szerszym, niż jest to potrzebne dla realizacji Umowy;</w:t>
      </w:r>
    </w:p>
    <w:p>
      <w:pPr>
        <w:pStyle w:val="Normal"/>
        <w:numPr>
          <w:ilvl w:val="1"/>
          <w:numId w:val="20"/>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zabezpieczać otrzymane Informacje Poufne przed dostępem osób nieuprawnionych w stopniu niezbędnym do zachowania ich poufnego charakteru, ale przynajmniej w takim samym stopniu, jak postępuje wobec własnej tajemnicy przedsiębiorstwa.</w:t>
      </w:r>
    </w:p>
    <w:p>
      <w:pPr>
        <w:pStyle w:val="Normal"/>
        <w:numPr>
          <w:ilvl w:val="0"/>
          <w:numId w:val="2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w:t>
      </w:r>
    </w:p>
    <w:p>
      <w:pPr>
        <w:pStyle w:val="Normal"/>
        <w:numPr>
          <w:ilvl w:val="0"/>
          <w:numId w:val="20"/>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 przypadku rozwiązania Umowy (niezależnie od powodu rozwiązania) lub jej wygaśnięcia Wykonawca zobowiązuje się do niezwłocznego zwrotu w terminie 7 (słownie: siedmiu) dni materiałów zawierających Informacje Poufne, a Informacje Poufne przechowywane w wersji elektronicznej usunie ze swoich zasobów i nośników elektronicznych. Ten sam obowiązek będzie ciążył na osobach i podmiotach, o których mowa w poprzednim ustępie.</w:t>
      </w:r>
    </w:p>
    <w:p>
      <w:pPr>
        <w:pStyle w:val="Normal"/>
        <w:numPr>
          <w:ilvl w:val="0"/>
          <w:numId w:val="20"/>
        </w:numPr>
        <w:spacing w:lineRule="auto" w:line="240" w:before="0" w:after="0"/>
        <w:ind w:left="709" w:right="16" w:hanging="283"/>
        <w:jc w:val="both"/>
        <w:rPr>
          <w:rFonts w:ascii="Times New Roman" w:hAnsi="Times New Roman" w:cs="Times New Roman"/>
          <w:sz w:val="24"/>
          <w:szCs w:val="24"/>
        </w:rPr>
      </w:pPr>
      <w:del w:id="8" w:author="Autor" w:date="0-00-00T00:00:00Z">
        <w:r>
          <w:rPr>
            <w:rFonts w:cs="Times New Roman" w:ascii="Times New Roman" w:hAnsi="Times New Roman"/>
            <w:sz w:val="24"/>
            <w:szCs w:val="24"/>
          </w:rPr>
          <w:delText>Wykonawca na pisemne żądanie Zamawiającego zobowiązuje się do niezwłocznego zniszczenia materiałów zawierających Informacje Poufne</w:delText>
        </w:r>
      </w:del>
      <w:ins w:id="9" w:author="Autor" w:date="0-00-00T00:00:00Z">
        <w:bookmarkStart w:id="0" w:name="_GoBack"/>
        <w:r>
          <w:rPr>
            <w:rFonts w:cs="Times New Roman" w:ascii="Times New Roman" w:hAnsi="Times New Roman"/>
            <w:sz w:val="24"/>
            <w:szCs w:val="24"/>
          </w:rPr>
          <w:t>Wykonawca na pisemne żądanie Zamawiającego zobowiązuje się do niezwłocznego zniszczenia materiałów zawierających Informacje Poufne, chyba, że ich dalsze przechowywanie jest wymagane na mocy obowiązującego w dacie żądania Zamawiającego prawa lub na mocy wykonalnego orzeczenia sądu lub innego uprawnionego podmiotu.</w:t>
        </w:r>
      </w:ins>
      <w:del w:id="10" w:author="Autor" w:date="0-00-00T00:00:00Z">
        <w:bookmarkEnd w:id="0"/>
        <w:r>
          <w:rPr>
            <w:rFonts w:cs="Times New Roman" w:ascii="Times New Roman" w:hAnsi="Times New Roman"/>
            <w:sz w:val="24"/>
            <w:szCs w:val="24"/>
          </w:rPr>
          <w:delText xml:space="preserve">.  </w:delText>
        </w:r>
      </w:del>
    </w:p>
    <w:p>
      <w:pPr>
        <w:pStyle w:val="Normal"/>
        <w:spacing w:lineRule="auto" w:line="240" w:before="0" w:after="0"/>
        <w:ind w:left="283" w:hanging="0"/>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left="439" w:right="8" w:hanging="10"/>
        <w:jc w:val="center"/>
        <w:rPr>
          <w:rFonts w:ascii="Times New Roman" w:hAnsi="Times New Roman" w:cs="Times New Roman"/>
          <w:b/>
          <w:b/>
          <w:sz w:val="24"/>
          <w:szCs w:val="24"/>
        </w:rPr>
      </w:pPr>
      <w:r>
        <w:rPr>
          <w:rFonts w:cs="Times New Roman" w:ascii="Times New Roman" w:hAnsi="Times New Roman"/>
          <w:b/>
          <w:sz w:val="24"/>
          <w:szCs w:val="24"/>
        </w:rPr>
        <w:t>§ 20</w:t>
      </w:r>
    </w:p>
    <w:p>
      <w:pPr>
        <w:pStyle w:val="Normal"/>
        <w:spacing w:lineRule="auto" w:line="240" w:before="0" w:after="0"/>
        <w:ind w:left="439" w:right="6" w:hanging="10"/>
        <w:jc w:val="center"/>
        <w:rPr>
          <w:rFonts w:ascii="Times New Roman" w:hAnsi="Times New Roman" w:cs="Times New Roman"/>
          <w:b/>
          <w:b/>
          <w:sz w:val="24"/>
          <w:szCs w:val="24"/>
        </w:rPr>
      </w:pPr>
      <w:r>
        <w:rPr>
          <w:rFonts w:cs="Times New Roman" w:ascii="Times New Roman" w:hAnsi="Times New Roman"/>
          <w:b/>
          <w:sz w:val="24"/>
          <w:szCs w:val="24"/>
        </w:rPr>
        <w:t>POSTANOWIENIA KOŃCOWE</w:t>
      </w:r>
    </w:p>
    <w:p>
      <w:pPr>
        <w:pStyle w:val="Normal"/>
        <w:spacing w:lineRule="auto" w:line="240" w:before="0" w:after="0"/>
        <w:ind w:left="439" w:right="6" w:hanging="10"/>
        <w:jc w:val="center"/>
        <w:rPr>
          <w:rFonts w:ascii="Times New Roman" w:hAnsi="Times New Roman" w:cs="Times New Roman"/>
          <w:b/>
          <w:b/>
          <w:sz w:val="24"/>
          <w:szCs w:val="24"/>
        </w:rPr>
      </w:pPr>
      <w:r>
        <w:rPr>
          <w:rFonts w:cs="Times New Roman" w:ascii="Times New Roman" w:hAnsi="Times New Roman"/>
          <w:b/>
          <w:sz w:val="24"/>
          <w:szCs w:val="24"/>
        </w:rPr>
      </w:r>
    </w:p>
    <w:p>
      <w:pPr>
        <w:pStyle w:val="Normal"/>
        <w:numPr>
          <w:ilvl w:val="0"/>
          <w:numId w:val="2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Wykonawca nie ma prawa dokonywać cesji, przeniesienia bądź obciążenia swoich praw lub obowiązków wynikających z Umowy bez uprzedniej pisemnej zgody Zamawiającego, udzielonej na piśmie pod rygorem nieważności.</w:t>
      </w:r>
    </w:p>
    <w:p>
      <w:pPr>
        <w:pStyle w:val="Normal"/>
        <w:numPr>
          <w:ilvl w:val="0"/>
          <w:numId w:val="2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Umowa zawarta jest pod prawem polskim. Wszelkie spory będą poddane pod rozstrzygnięcie sądu powszechnego właściwego dla siedziby Zamawiającego.</w:t>
      </w:r>
    </w:p>
    <w:p>
      <w:pPr>
        <w:pStyle w:val="Normal"/>
        <w:numPr>
          <w:ilvl w:val="0"/>
          <w:numId w:val="2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Wszelkie zmiany Umowy będą dokonywane za zgodą obu Stron, w formie pisemnej pod rygorem nieważności. Zmiany będą dokonywane w postaci aneksów do Umowy, chyba że w Umowie wskazano inaczej.</w:t>
      </w:r>
    </w:p>
    <w:p>
      <w:pPr>
        <w:pStyle w:val="Normal"/>
        <w:numPr>
          <w:ilvl w:val="0"/>
          <w:numId w:val="2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Umowę sporządzono w trzech jednobrzmiących egzemplarzach, jeden dla Wykonawcy, a dwa dla Zamawiającego.</w:t>
      </w:r>
    </w:p>
    <w:p>
      <w:pPr>
        <w:pStyle w:val="Normal"/>
        <w:numPr>
          <w:ilvl w:val="0"/>
          <w:numId w:val="21"/>
        </w:numPr>
        <w:spacing w:lineRule="auto" w:line="240" w:before="0" w:after="0"/>
        <w:ind w:left="709" w:right="16" w:hanging="283"/>
        <w:jc w:val="both"/>
        <w:rPr>
          <w:rFonts w:ascii="Times New Roman" w:hAnsi="Times New Roman" w:cs="Times New Roman"/>
          <w:sz w:val="24"/>
          <w:szCs w:val="24"/>
        </w:rPr>
      </w:pPr>
      <w:r>
        <w:rPr>
          <w:rFonts w:cs="Times New Roman" w:ascii="Times New Roman" w:hAnsi="Times New Roman"/>
          <w:sz w:val="24"/>
          <w:szCs w:val="24"/>
        </w:rPr>
        <w:t>Integralną część Umowy stanowią następujące Załączniki:</w:t>
      </w:r>
    </w:p>
    <w:p>
      <w:pPr>
        <w:pStyle w:val="Normal"/>
        <w:numPr>
          <w:ilvl w:val="0"/>
          <w:numId w:val="23"/>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 xml:space="preserve">Specyfikacja Istotnych Warunków Zamówienia wraz Załącznikami do SIWZ. </w:t>
      </w:r>
    </w:p>
    <w:p>
      <w:pPr>
        <w:pStyle w:val="Normal"/>
        <w:numPr>
          <w:ilvl w:val="0"/>
          <w:numId w:val="23"/>
        </w:numPr>
        <w:spacing w:lineRule="auto" w:line="240" w:before="0" w:after="0"/>
        <w:ind w:left="993" w:right="16" w:hanging="284"/>
        <w:jc w:val="both"/>
        <w:rPr>
          <w:rFonts w:ascii="Times New Roman" w:hAnsi="Times New Roman" w:cs="Times New Roman"/>
          <w:sz w:val="24"/>
          <w:szCs w:val="24"/>
        </w:rPr>
      </w:pPr>
      <w:r>
        <w:rPr>
          <w:rFonts w:cs="Times New Roman" w:ascii="Times New Roman" w:hAnsi="Times New Roman"/>
          <w:sz w:val="24"/>
          <w:szCs w:val="24"/>
        </w:rPr>
        <w:t>Oferta Wykonawcy.</w:t>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tbl>
      <w:tblPr>
        <w:tblStyle w:val="Tabela-Siatka"/>
        <w:tblW w:w="8781" w:type="dxa"/>
        <w:jc w:val="left"/>
        <w:tblInd w:w="291" w:type="dxa"/>
        <w:tblCellMar>
          <w:top w:w="0" w:type="dxa"/>
          <w:left w:w="108" w:type="dxa"/>
          <w:bottom w:w="0" w:type="dxa"/>
          <w:right w:w="108" w:type="dxa"/>
        </w:tblCellMar>
        <w:tblLook w:firstRow="1" w:noVBand="1" w:lastRow="0" w:firstColumn="1" w:lastColumn="0" w:noHBand="0" w:val="04a0"/>
      </w:tblPr>
      <w:tblGrid>
        <w:gridCol w:w="4390"/>
        <w:gridCol w:w="4390"/>
      </w:tblGrid>
      <w:tr>
        <w:trPr/>
        <w:tc>
          <w:tcPr>
            <w:tcW w:w="4390" w:type="dxa"/>
            <w:tcBorders>
              <w:top w:val="nil"/>
              <w:left w:val="nil"/>
              <w:bottom w:val="nil"/>
              <w:right w:val="nil"/>
              <w:insideH w:val="nil"/>
              <w:insideV w:val="nil"/>
            </w:tcBorders>
            <w:shd w:fill="auto" w:val="clear"/>
            <w:vAlign w:val="center"/>
          </w:tcPr>
          <w:p>
            <w:pPr>
              <w:pStyle w:val="Normal"/>
              <w:spacing w:lineRule="auto" w:line="240" w:before="0" w:after="0"/>
              <w:ind w:right="16" w:hanging="0"/>
              <w:jc w:val="center"/>
              <w:rPr>
                <w:rFonts w:ascii="Times New Roman" w:hAnsi="Times New Roman" w:cs="Times New Roman"/>
                <w:sz w:val="24"/>
                <w:szCs w:val="24"/>
              </w:rPr>
            </w:pPr>
            <w:r>
              <w:rPr>
                <w:rFonts w:cs="Times New Roman" w:ascii="Times New Roman" w:hAnsi="Times New Roman"/>
                <w:sz w:val="24"/>
                <w:szCs w:val="24"/>
              </w:rPr>
              <w:t>…………………………………</w:t>
            </w:r>
          </w:p>
        </w:tc>
        <w:tc>
          <w:tcPr>
            <w:tcW w:w="4390" w:type="dxa"/>
            <w:tcBorders>
              <w:top w:val="nil"/>
              <w:left w:val="nil"/>
              <w:bottom w:val="nil"/>
              <w:right w:val="nil"/>
              <w:insideH w:val="nil"/>
              <w:insideV w:val="nil"/>
            </w:tcBorders>
            <w:shd w:fill="auto" w:val="clear"/>
            <w:vAlign w:val="center"/>
          </w:tcPr>
          <w:p>
            <w:pPr>
              <w:pStyle w:val="Normal"/>
              <w:spacing w:lineRule="auto" w:line="240" w:before="0" w:after="0"/>
              <w:ind w:right="16" w:hanging="0"/>
              <w:jc w:val="center"/>
              <w:rPr>
                <w:rFonts w:ascii="Times New Roman" w:hAnsi="Times New Roman" w:cs="Times New Roman"/>
                <w:sz w:val="24"/>
                <w:szCs w:val="24"/>
              </w:rPr>
            </w:pPr>
            <w:r>
              <w:rPr>
                <w:rFonts w:cs="Times New Roman" w:ascii="Times New Roman" w:hAnsi="Times New Roman"/>
                <w:sz w:val="24"/>
                <w:szCs w:val="24"/>
              </w:rPr>
              <w:t>…………………………………</w:t>
            </w:r>
          </w:p>
        </w:tc>
      </w:tr>
      <w:tr>
        <w:trPr/>
        <w:tc>
          <w:tcPr>
            <w:tcW w:w="4390" w:type="dxa"/>
            <w:tcBorders>
              <w:top w:val="nil"/>
              <w:left w:val="nil"/>
              <w:bottom w:val="nil"/>
              <w:right w:val="nil"/>
              <w:insideH w:val="nil"/>
              <w:insideV w:val="nil"/>
            </w:tcBorders>
            <w:shd w:fill="auto" w:val="clear"/>
            <w:vAlign w:val="center"/>
          </w:tcPr>
          <w:p>
            <w:pPr>
              <w:pStyle w:val="Normal"/>
              <w:spacing w:lineRule="auto" w:line="240" w:before="0" w:after="0"/>
              <w:ind w:right="16" w:hanging="0"/>
              <w:jc w:val="center"/>
              <w:rPr>
                <w:rFonts w:ascii="Times New Roman" w:hAnsi="Times New Roman" w:cs="Times New Roman"/>
                <w:sz w:val="24"/>
                <w:szCs w:val="24"/>
              </w:rPr>
            </w:pPr>
            <w:r>
              <w:rPr>
                <w:rFonts w:cs="Times New Roman" w:ascii="Times New Roman" w:hAnsi="Times New Roman"/>
                <w:sz w:val="24"/>
                <w:szCs w:val="24"/>
              </w:rPr>
              <w:t>Zamawiający</w:t>
            </w:r>
          </w:p>
        </w:tc>
        <w:tc>
          <w:tcPr>
            <w:tcW w:w="4390" w:type="dxa"/>
            <w:tcBorders>
              <w:top w:val="nil"/>
              <w:left w:val="nil"/>
              <w:bottom w:val="nil"/>
              <w:right w:val="nil"/>
              <w:insideH w:val="nil"/>
              <w:insideV w:val="nil"/>
            </w:tcBorders>
            <w:shd w:fill="auto" w:val="clear"/>
            <w:vAlign w:val="center"/>
          </w:tcPr>
          <w:p>
            <w:pPr>
              <w:pStyle w:val="Normal"/>
              <w:spacing w:lineRule="auto" w:line="240" w:before="0" w:after="0"/>
              <w:ind w:right="16" w:hanging="0"/>
              <w:jc w:val="center"/>
              <w:rPr>
                <w:rFonts w:ascii="Times New Roman" w:hAnsi="Times New Roman" w:cs="Times New Roman"/>
                <w:sz w:val="24"/>
                <w:szCs w:val="24"/>
              </w:rPr>
            </w:pPr>
            <w:r>
              <w:rPr>
                <w:rFonts w:cs="Times New Roman" w:ascii="Times New Roman" w:hAnsi="Times New Roman"/>
                <w:sz w:val="24"/>
                <w:szCs w:val="24"/>
              </w:rPr>
              <w:t>Wykonawca</w:t>
            </w:r>
          </w:p>
        </w:tc>
      </w:tr>
    </w:tbl>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right="16"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20"/>
        <w:contextualSpacing/>
        <w:jc w:val="both"/>
        <w:rPr/>
      </w:pPr>
      <w:r>
        <w:rPr/>
      </w:r>
    </w:p>
    <w:sectPr>
      <w:headerReference w:type="default" r:id="rId2"/>
      <w:headerReference w:type="first" r:id="rId3"/>
      <w:footerReference w:type="default" r:id="rId4"/>
      <w:type w:val="nextPage"/>
      <w:pgSz w:w="11906" w:h="16838"/>
      <w:pgMar w:left="1417" w:right="1417" w:header="708" w:top="851" w:footer="708" w:bottom="1417"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20587860"/>
    </w:sdtPr>
    <w:sdtContent>
      <w:p>
        <w:pPr>
          <w:pStyle w:val="Stopka"/>
          <w:jc w:val="right"/>
          <w:rPr/>
        </w:pPr>
        <w:r>
          <w:rPr>
            <w:rFonts w:cs="Times New Roman" w:ascii="Times New Roman" w:hAnsi="Times New Roman"/>
          </w:rPr>
          <w:t xml:space="preserve">Strona </w:t>
        </w:r>
        <w:r>
          <w:rPr>
            <w:rFonts w:cs="Times New Roman" w:ascii="Times New Roman" w:hAnsi="Times New Roman"/>
            <w:b/>
            <w:bCs/>
            <w:sz w:val="24"/>
            <w:szCs w:val="24"/>
          </w:rPr>
          <w:fldChar w:fldCharType="begin"/>
        </w:r>
        <w:r>
          <w:instrText> PAGE </w:instrText>
        </w:r>
        <w:r>
          <w:fldChar w:fldCharType="separate"/>
        </w:r>
        <w:r>
          <w:t>19</w:t>
        </w:r>
        <w:r>
          <w:fldChar w:fldCharType="end"/>
        </w:r>
        <w:r>
          <w:rPr>
            <w:rFonts w:cs="Times New Roman" w:ascii="Times New Roman" w:hAnsi="Times New Roman"/>
          </w:rPr>
          <w:t xml:space="preserve"> z </w:t>
        </w:r>
        <w:r>
          <w:rPr>
            <w:rFonts w:cs="Times New Roman" w:ascii="Times New Roman" w:hAnsi="Times New Roman"/>
            <w:b/>
            <w:bCs/>
            <w:sz w:val="24"/>
            <w:szCs w:val="24"/>
          </w:rPr>
          <w:fldChar w:fldCharType="begin"/>
        </w:r>
        <w:r>
          <w:instrText> NUMPAGES </w:instrText>
        </w:r>
        <w:r>
          <w:fldChar w:fldCharType="separate"/>
        </w:r>
        <w:r>
          <w:t>19</w:t>
        </w:r>
        <w:r>
          <w:fldChar w:fldCharType="end"/>
        </w:r>
      </w:p>
    </w:sdtContent>
  </w:sdt>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inline distT="0" distB="0" distL="0" distR="0">
          <wp:extent cx="5757545" cy="57340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1"/>
                  <a:stretch>
                    <a:fillRect/>
                  </a:stretch>
                </pic:blipFill>
                <pic:spPr bwMode="auto">
                  <a:xfrm>
                    <a:off x="0" y="0"/>
                    <a:ext cx="5757545" cy="57340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215"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935"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655"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375"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4095"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815"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535"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255"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2">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566"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Roman"/>
      <w:lvlText w:val="%3"/>
      <w:lvlJc w:val="left"/>
      <w:pPr>
        <w:ind w:left="1286"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006"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2726"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446"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166"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4886"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606"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3">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08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80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52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24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96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68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40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12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4">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08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80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52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24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96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68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40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12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5">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bullet"/>
      <w:lvlText w:val="-"/>
      <w:lvlJc w:val="left"/>
      <w:pPr>
        <w:ind w:left="78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lvl w:ilvl="2">
      <w:start w:val="1"/>
      <w:numFmt w:val="bullet"/>
      <w:lvlText w:val="▪"/>
      <w:lvlJc w:val="left"/>
      <w:pPr>
        <w:ind w:left="186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lvl w:ilvl="3">
      <w:start w:val="1"/>
      <w:numFmt w:val="bullet"/>
      <w:lvlText w:val="•"/>
      <w:lvlJc w:val="left"/>
      <w:pPr>
        <w:ind w:left="258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lvl w:ilvl="4">
      <w:start w:val="1"/>
      <w:numFmt w:val="bullet"/>
      <w:lvlText w:val="o"/>
      <w:lvlJc w:val="left"/>
      <w:pPr>
        <w:ind w:left="330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lvl w:ilvl="5">
      <w:start w:val="1"/>
      <w:numFmt w:val="bullet"/>
      <w:lvlText w:val="▪"/>
      <w:lvlJc w:val="left"/>
      <w:pPr>
        <w:ind w:left="402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lvl w:ilvl="6">
      <w:start w:val="1"/>
      <w:numFmt w:val="bullet"/>
      <w:lvlText w:val="•"/>
      <w:lvlJc w:val="left"/>
      <w:pPr>
        <w:ind w:left="474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lvl w:ilvl="7">
      <w:start w:val="1"/>
      <w:numFmt w:val="bullet"/>
      <w:lvlText w:val="o"/>
      <w:lvlJc w:val="left"/>
      <w:pPr>
        <w:ind w:left="546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lvl w:ilvl="8">
      <w:start w:val="1"/>
      <w:numFmt w:val="bullet"/>
      <w:lvlText w:val="▪"/>
      <w:lvlJc w:val="left"/>
      <w:pPr>
        <w:ind w:left="6187" w:hanging="360"/>
      </w:pPr>
      <w:rPr>
        <w:rFonts w:ascii="Times New Roman" w:hAnsi="Times New Roman" w:cs="Times New Roman" w:hint="default"/>
        <w:dstrike w:val="false"/>
        <w:strike w:val="false"/>
        <w:vertAlign w:val="baseline"/>
        <w:position w:val="0"/>
        <w:sz w:val="20"/>
        <w:sz w:val="20"/>
        <w:i w:val="false"/>
        <w:u w:val="none" w:color="000000"/>
        <w:b w:val="false"/>
        <w:highlight w:val="white"/>
        <w:szCs w:val="20"/>
        <w:rFonts w:cs="Times New Roman"/>
        <w:color w:val="000000"/>
      </w:rPr>
    </w:lvl>
  </w:abstractNum>
  <w:abstractNum w:abstractNumId="6">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08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80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52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24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96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68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40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12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7">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72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44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16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288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60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32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04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76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8">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720"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Letter"/>
      <w:lvlText w:val="%3)"/>
      <w:lvlJc w:val="left"/>
      <w:pPr>
        <w:ind w:left="1133"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1853"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2573"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293"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013"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4733"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453"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9">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08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80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52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24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96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68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40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12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0">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720"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1">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08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80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52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24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96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68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40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12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2">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852"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3">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852"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4">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08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80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52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24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96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68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40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12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5">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852" w:hanging="360"/>
      </w:pPr>
      <w:rPr>
        <w:dstrike w:val="false"/>
        <w:strike w:val="false"/>
        <w:vertAlign w:val="baseline"/>
        <w:position w:val="0"/>
        <w:sz w:val="24"/>
        <w:sz w:val="24"/>
        <w:i w:val="false"/>
        <w:u w:val="none" w:color="000000"/>
        <w:b w:val="false"/>
        <w:highlight w:val="white"/>
        <w:szCs w:val="24"/>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6">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lowerLetter"/>
      <w:lvlText w:val="%2"/>
      <w:lvlJc w:val="left"/>
      <w:pPr>
        <w:ind w:left="1080"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800"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520"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240"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960"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680"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400"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120"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7">
    <w:lvl w:ilvl="0">
      <w:start w:val="1"/>
      <w:numFmt w:val="decimal"/>
      <w:lvlText w:val="%1."/>
      <w:lvlJc w:val="left"/>
      <w:pPr>
        <w:ind w:left="360"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739"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Roman"/>
      <w:lvlText w:val="%3"/>
      <w:lvlJc w:val="left"/>
      <w:pPr>
        <w:ind w:left="1497"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17"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2937"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657"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377"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097"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17"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8">
    <w:lvl w:ilvl="0">
      <w:start w:val="1"/>
      <w:numFmt w:val="decimal"/>
      <w:lvlText w:val="%1"/>
      <w:lvlJc w:val="left"/>
      <w:pPr>
        <w:ind w:left="360" w:hanging="360"/>
      </w:pPr>
      <w:rPr>
        <w:dstrike w:val="false"/>
        <w:strike w:val="false"/>
        <w:vertAlign w:val="baseline"/>
        <w:position w:val="0"/>
        <w:sz w:val="20"/>
        <w:sz w:val="20"/>
        <w:i w:val="false"/>
        <w:u w:val="none" w:color="000000"/>
        <w:b w:val="false"/>
        <w:highlight w:val="white"/>
        <w:szCs w:val="20"/>
        <w:rFonts w:eastAsia="Arial" w:cs="Arial"/>
        <w:color w:val="000000"/>
      </w:rPr>
    </w:lvl>
    <w:lvl w:ilvl="1">
      <w:start w:val="1"/>
      <w:numFmt w:val="decimal"/>
      <w:lvlText w:val="%2."/>
      <w:lvlJc w:val="left"/>
      <w:pPr>
        <w:ind w:left="852"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19">
    <w:lvl w:ilvl="0">
      <w:start w:val="1"/>
      <w:numFmt w:val="decimal"/>
      <w:lvlText w:val="%1"/>
      <w:lvlJc w:val="left"/>
      <w:pPr>
        <w:ind w:left="360" w:hanging="360"/>
      </w:pPr>
      <w:rPr>
        <w:dstrike w:val="false"/>
        <w:strike w:val="false"/>
        <w:vertAlign w:val="baseline"/>
        <w:position w:val="0"/>
        <w:sz w:val="20"/>
        <w:sz w:val="20"/>
        <w:i w:val="false"/>
        <w:u w:val="none" w:color="000000"/>
        <w:b w:val="false"/>
        <w:highlight w:val="white"/>
        <w:szCs w:val="20"/>
        <w:rFonts w:eastAsia="Arial" w:cs="Arial"/>
        <w:color w:val="000000"/>
      </w:rPr>
    </w:lvl>
    <w:lvl w:ilvl="1">
      <w:start w:val="1"/>
      <w:numFmt w:val="decimal"/>
      <w:lvlText w:val="%2."/>
      <w:lvlJc w:val="left"/>
      <w:pPr>
        <w:ind w:left="852"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20">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852"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21">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ascii="Times New Roman" w:hAnsi="Times New Roman" w:eastAsia="Arial" w:cs="Times New Roman"/>
        <w:color w:val="000000"/>
      </w:rPr>
    </w:lvl>
    <w:lvl w:ilvl="1">
      <w:start w:val="1"/>
      <w:numFmt w:val="decimal"/>
      <w:lvlText w:val="%2)"/>
      <w:lvlJc w:val="left"/>
      <w:pPr>
        <w:ind w:left="852"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57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29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01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73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45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17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89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22">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3">
    <w:lvl w:ilvl="0">
      <w:start w:val="1"/>
      <w:numFmt w:val="decimal"/>
      <w:lvlText w:val="%1."/>
      <w:lvlJc w:val="left"/>
      <w:pPr>
        <w:ind w:left="643"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1">
      <w:start w:val="1"/>
      <w:numFmt w:val="decimal"/>
      <w:lvlText w:val="%2)"/>
      <w:lvlJc w:val="left"/>
      <w:pPr>
        <w:ind w:left="1212" w:hanging="360"/>
      </w:pPr>
      <w:rPr>
        <w:dstrike w:val="false"/>
        <w:strike w:val="false"/>
        <w:vertAlign w:val="baseline"/>
        <w:position w:val="0"/>
        <w:sz w:val="20"/>
        <w:sz w:val="20"/>
        <w:i w:val="false"/>
        <w:u w:val="none" w:color="000000"/>
        <w:b w:val="false"/>
        <w:highlight w:val="white"/>
        <w:szCs w:val="20"/>
        <w:rFonts w:eastAsia="Arial" w:cs="Arial"/>
        <w:color w:val="000000"/>
      </w:rPr>
    </w:lvl>
    <w:lvl w:ilvl="2">
      <w:start w:val="1"/>
      <w:numFmt w:val="lowerRoman"/>
      <w:lvlText w:val="%3"/>
      <w:lvlJc w:val="left"/>
      <w:pPr>
        <w:ind w:left="1932" w:hanging="360"/>
      </w:pPr>
      <w:rPr>
        <w:dstrike w:val="false"/>
        <w:strike w:val="false"/>
        <w:vertAlign w:val="baseline"/>
        <w:position w:val="0"/>
        <w:sz w:val="20"/>
        <w:sz w:val="20"/>
        <w:i w:val="false"/>
        <w:u w:val="none" w:color="000000"/>
        <w:b w:val="false"/>
        <w:highlight w:val="white"/>
        <w:szCs w:val="20"/>
        <w:rFonts w:eastAsia="Arial" w:cs="Arial"/>
        <w:color w:val="000000"/>
      </w:rPr>
    </w:lvl>
    <w:lvl w:ilvl="3">
      <w:start w:val="1"/>
      <w:numFmt w:val="decimal"/>
      <w:lvlText w:val="%4"/>
      <w:lvlJc w:val="left"/>
      <w:pPr>
        <w:ind w:left="2652"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3372"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4092"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812"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5532"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6252"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24">
    <w:lvl w:ilvl="0">
      <w:start w:val="1"/>
      <w:numFmt w:val="decimal"/>
      <w:lvlText w:val="%1."/>
      <w:lvlJc w:val="left"/>
      <w:pPr>
        <w:ind w:left="283" w:hanging="360"/>
      </w:pPr>
      <w:rPr>
        <w:dstrike w:val="false"/>
        <w:strike w:val="false"/>
        <w:vertAlign w:val="baseline"/>
        <w:position w:val="0"/>
        <w:sz w:val="24"/>
        <w:sz w:val="24"/>
        <w:i w:val="false"/>
        <w:u w:val="none" w:color="000000"/>
        <w:b w:val="false"/>
        <w:highlight w:val="white"/>
        <w:szCs w:val="24"/>
        <w:rFonts w:eastAsia="Arial" w:cs="Times New Roman"/>
        <w:color w:val="000000"/>
      </w:rPr>
    </w:lvl>
    <w:lvl w:ilvl="1">
      <w:start w:val="1"/>
      <w:numFmt w:val="lowerLetter"/>
      <w:lvlText w:val="%2."/>
      <w:lvlJc w:val="left"/>
      <w:pPr>
        <w:ind w:left="720" w:hanging="360"/>
      </w:pPr>
      <w:rPr>
        <w:dstrike w:val="false"/>
        <w:strike w:val="false"/>
        <w:vertAlign w:val="baseline"/>
        <w:position w:val="0"/>
        <w:sz w:val="24"/>
        <w:sz w:val="24"/>
        <w:i w:val="false"/>
        <w:u w:val="none" w:color="000000"/>
        <w:b w:val="false"/>
        <w:highlight w:val="white"/>
        <w:szCs w:val="24"/>
        <w:color w:val="000000"/>
      </w:rPr>
    </w:lvl>
    <w:lvl w:ilvl="2">
      <w:start w:val="1"/>
      <w:numFmt w:val="lowerLetter"/>
      <w:lvlText w:val="%3."/>
      <w:lvlJc w:val="left"/>
      <w:pPr>
        <w:ind w:left="1133" w:hanging="360"/>
      </w:pPr>
      <w:rPr>
        <w:dstrike w:val="false"/>
        <w:strike w:val="false"/>
        <w:vertAlign w:val="baseline"/>
        <w:position w:val="0"/>
        <w:sz w:val="24"/>
        <w:sz w:val="24"/>
        <w:i w:val="false"/>
        <w:u w:val="none" w:color="000000"/>
        <w:b w:val="false"/>
        <w:highlight w:val="white"/>
        <w:szCs w:val="24"/>
        <w:rFonts w:ascii="Times New Roman" w:hAnsi="Times New Roman"/>
        <w:color w:val="000000"/>
      </w:rPr>
    </w:lvl>
    <w:lvl w:ilvl="3">
      <w:start w:val="1"/>
      <w:numFmt w:val="decimal"/>
      <w:lvlText w:val="%4"/>
      <w:lvlJc w:val="left"/>
      <w:pPr>
        <w:ind w:left="1853" w:hanging="360"/>
      </w:pPr>
      <w:rPr>
        <w:dstrike w:val="false"/>
        <w:strike w:val="false"/>
        <w:vertAlign w:val="baseline"/>
        <w:position w:val="0"/>
        <w:sz w:val="20"/>
        <w:sz w:val="20"/>
        <w:i w:val="false"/>
        <w:u w:val="none" w:color="000000"/>
        <w:b w:val="false"/>
        <w:highlight w:val="white"/>
        <w:szCs w:val="20"/>
        <w:rFonts w:eastAsia="Arial" w:cs="Arial"/>
        <w:color w:val="000000"/>
      </w:rPr>
    </w:lvl>
    <w:lvl w:ilvl="4">
      <w:start w:val="1"/>
      <w:numFmt w:val="lowerLetter"/>
      <w:lvlText w:val="%5"/>
      <w:lvlJc w:val="left"/>
      <w:pPr>
        <w:ind w:left="2573" w:hanging="360"/>
      </w:pPr>
      <w:rPr>
        <w:dstrike w:val="false"/>
        <w:strike w:val="false"/>
        <w:vertAlign w:val="baseline"/>
        <w:position w:val="0"/>
        <w:sz w:val="20"/>
        <w:sz w:val="20"/>
        <w:i w:val="false"/>
        <w:u w:val="none" w:color="000000"/>
        <w:b w:val="false"/>
        <w:highlight w:val="white"/>
        <w:szCs w:val="20"/>
        <w:rFonts w:eastAsia="Arial" w:cs="Arial"/>
        <w:color w:val="000000"/>
      </w:rPr>
    </w:lvl>
    <w:lvl w:ilvl="5">
      <w:start w:val="1"/>
      <w:numFmt w:val="lowerRoman"/>
      <w:lvlText w:val="%6"/>
      <w:lvlJc w:val="left"/>
      <w:pPr>
        <w:ind w:left="3293" w:hanging="360"/>
      </w:pPr>
      <w:rPr>
        <w:dstrike w:val="false"/>
        <w:strike w:val="false"/>
        <w:vertAlign w:val="baseline"/>
        <w:position w:val="0"/>
        <w:sz w:val="20"/>
        <w:sz w:val="20"/>
        <w:i w:val="false"/>
        <w:u w:val="none" w:color="000000"/>
        <w:b w:val="false"/>
        <w:highlight w:val="white"/>
        <w:szCs w:val="20"/>
        <w:rFonts w:eastAsia="Arial" w:cs="Arial"/>
        <w:color w:val="000000"/>
      </w:rPr>
    </w:lvl>
    <w:lvl w:ilvl="6">
      <w:start w:val="1"/>
      <w:numFmt w:val="decimal"/>
      <w:lvlText w:val="%7"/>
      <w:lvlJc w:val="left"/>
      <w:pPr>
        <w:ind w:left="4013" w:hanging="360"/>
      </w:pPr>
      <w:rPr>
        <w:dstrike w:val="false"/>
        <w:strike w:val="false"/>
        <w:vertAlign w:val="baseline"/>
        <w:position w:val="0"/>
        <w:sz w:val="20"/>
        <w:sz w:val="20"/>
        <w:i w:val="false"/>
        <w:u w:val="none" w:color="000000"/>
        <w:b w:val="false"/>
        <w:highlight w:val="white"/>
        <w:szCs w:val="20"/>
        <w:rFonts w:eastAsia="Arial" w:cs="Arial"/>
        <w:color w:val="000000"/>
      </w:rPr>
    </w:lvl>
    <w:lvl w:ilvl="7">
      <w:start w:val="1"/>
      <w:numFmt w:val="lowerLetter"/>
      <w:lvlText w:val="%8"/>
      <w:lvlJc w:val="left"/>
      <w:pPr>
        <w:ind w:left="4733" w:hanging="360"/>
      </w:pPr>
      <w:rPr>
        <w:dstrike w:val="false"/>
        <w:strike w:val="false"/>
        <w:vertAlign w:val="baseline"/>
        <w:position w:val="0"/>
        <w:sz w:val="20"/>
        <w:sz w:val="20"/>
        <w:i w:val="false"/>
        <w:u w:val="none" w:color="000000"/>
        <w:b w:val="false"/>
        <w:highlight w:val="white"/>
        <w:szCs w:val="20"/>
        <w:rFonts w:eastAsia="Arial" w:cs="Arial"/>
        <w:color w:val="000000"/>
      </w:rPr>
    </w:lvl>
    <w:lvl w:ilvl="8">
      <w:start w:val="1"/>
      <w:numFmt w:val="lowerRoman"/>
      <w:lvlText w:val="%9"/>
      <w:lvlJc w:val="left"/>
      <w:pPr>
        <w:ind w:left="5453" w:hanging="360"/>
      </w:pPr>
      <w:rPr>
        <w:dstrike w:val="false"/>
        <w:strike w:val="false"/>
        <w:vertAlign w:val="baseline"/>
        <w:position w:val="0"/>
        <w:sz w:val="20"/>
        <w:sz w:val="20"/>
        <w:i w:val="false"/>
        <w:u w:val="none" w:color="000000"/>
        <w:b w:val="false"/>
        <w:highlight w:val="white"/>
        <w:szCs w:val="20"/>
        <w:rFonts w:eastAsia="Arial" w:cs="Arial"/>
        <w:color w:val="000000"/>
      </w:rPr>
    </w:lvl>
  </w:abstractNum>
  <w:abstractNum w:abstractNumId="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upperRoman"/>
      <w:lvlText w:val="%1."/>
      <w:lvlJc w:val="right"/>
      <w:pPr>
        <w:ind w:left="1080" w:hanging="720"/>
      </w:pPr>
    </w:lvl>
    <w:lvl w:ilvl="1">
      <w:start w:val="1"/>
      <w:numFmt w:val="lowerLetter"/>
      <w:lvlText w:val="%2."/>
      <w:lvlJc w:val="left"/>
      <w:pPr>
        <w:ind w:left="1440" w:hanging="360"/>
      </w:pPr>
      <w:rPr>
        <w:b w:val="false"/>
      </w:rPr>
    </w:lvl>
    <w:lvl w:ilvl="2">
      <w:start w:val="1"/>
      <w:numFmt w:val="lowerRoman"/>
      <w:lvlText w:val="%3."/>
      <w:lvlJc w:val="right"/>
      <w:pPr>
        <w:ind w:left="2160" w:hanging="180"/>
      </w:pPr>
    </w:lvl>
    <w:lvl w:ilvl="3">
      <w:start w:val="1"/>
      <w:numFmt w:val="decimal"/>
      <w:lvlText w:val="%4."/>
      <w:lvlJc w:val="left"/>
      <w:pPr>
        <w:ind w:left="2880" w:hanging="360"/>
      </w:pPr>
      <w:rPr>
        <w:sz w:val="24"/>
        <w:b/>
        <w:rFonts w:ascii="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lowerLetter"/>
      <w:lvlText w:val="%1."/>
      <w:lvlJc w:val="left"/>
      <w:pPr>
        <w:ind w:left="1440" w:hanging="360"/>
      </w:pPr>
      <w:rPr>
        <w:sz w:val="24"/>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lowerLetter"/>
      <w:lvlText w:val="%1."/>
      <w:lvlJc w:val="left"/>
      <w:pPr>
        <w:ind w:left="1440" w:hanging="360"/>
      </w:pPr>
      <w:rPr>
        <w:sz w:val="24"/>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lowerLetter"/>
      <w:lvlText w:val="%1."/>
      <w:lvlJc w:val="left"/>
      <w:pPr>
        <w:ind w:left="1353" w:hanging="360"/>
      </w:pPr>
      <w:rPr>
        <w:sz w:val="24"/>
        <w:b w:val="false"/>
        <w:rFonts w:ascii="Times New Roman" w:hAnsi="Times New Roman"/>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0">
    <w:lvl w:ilvl="0">
      <w:start w:val="1"/>
      <w:numFmt w:val="lowerLetter"/>
      <w:lvlText w:val="%1."/>
      <w:lvlJc w:val="left"/>
      <w:pPr>
        <w:ind w:left="1353" w:hanging="360"/>
      </w:pPr>
      <w:rPr>
        <w:sz w:val="24"/>
        <w:b w:val="false"/>
        <w:rFonts w:ascii="Times New Roman" w:hAnsi="Times New Roman"/>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1">
    <w:lvl w:ilvl="0">
      <w:start w:val="1"/>
      <w:numFmt w:val="lowerLetter"/>
      <w:lvlText w:val="%1."/>
      <w:lvlJc w:val="left"/>
      <w:pPr>
        <w:ind w:left="1440" w:hanging="360"/>
      </w:pPr>
      <w:rPr>
        <w:sz w:val="24"/>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lowerLetter"/>
      <w:lvlText w:val="%1."/>
      <w:lvlJc w:val="left"/>
      <w:pPr>
        <w:ind w:left="1440" w:hanging="360"/>
      </w:pPr>
      <w:rPr>
        <w:sz w:val="24"/>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5">
    <w:lvl w:ilvl="0">
      <w:start w:val="2"/>
      <w:numFmt w:val="decimal"/>
      <w:lvlText w:val="%1."/>
      <w:lvlJc w:val="left"/>
      <w:pPr>
        <w:ind w:left="283" w:hanging="0"/>
      </w:pPr>
      <w:rPr>
        <w:dstrike w:val="false"/>
        <w:strike w:val="false"/>
        <w:vertAlign w:val="baseline"/>
        <w:position w:val="0"/>
        <w:sz w:val="24"/>
        <w:sz w:val="24"/>
        <w:i w:val="false"/>
        <w:u w:val="none" w:color="000000"/>
        <w:b w:val="false"/>
        <w:szCs w:val="24"/>
        <w:rFonts w:ascii="Times New Roman" w:hAnsi="Times New Roman" w:eastAsia="Arial"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trackRevisio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basedOn w:val="DefaultParagraphFont"/>
    <w:link w:val="Tekstprzypisukocowego"/>
    <w:uiPriority w:val="99"/>
    <w:semiHidden/>
    <w:qFormat/>
    <w:rsid w:val="0038231f"/>
    <w:rPr>
      <w:sz w:val="20"/>
      <w:szCs w:val="20"/>
    </w:rPr>
  </w:style>
  <w:style w:type="character" w:styleId="Endnotereference">
    <w:name w:val="endnote reference"/>
    <w:basedOn w:val="DefaultParagraphFont"/>
    <w:uiPriority w:val="99"/>
    <w:semiHidden/>
    <w:unhideWhenUsed/>
    <w:qFormat/>
    <w:rsid w:val="0038231f"/>
    <w:rPr>
      <w:vertAlign w:val="superscript"/>
    </w:rPr>
  </w:style>
  <w:style w:type="character" w:styleId="TekstprzypisudolnegoZnak" w:customStyle="1">
    <w:name w:val="Tekst przypisu dolnego Znak"/>
    <w:basedOn w:val="DefaultParagraphFont"/>
    <w:link w:val="Tekstprzypisudolnego"/>
    <w:uiPriority w:val="99"/>
    <w:semiHidden/>
    <w:qFormat/>
    <w:rsid w:val="0038231f"/>
    <w:rPr>
      <w:sz w:val="20"/>
      <w:szCs w:val="20"/>
    </w:rPr>
  </w:style>
  <w:style w:type="character" w:styleId="Footnotereference">
    <w:name w:val="footnote reference"/>
    <w:basedOn w:val="DefaultParagraphFont"/>
    <w:uiPriority w:val="99"/>
    <w:semiHidden/>
    <w:unhideWhenUsed/>
    <w:qFormat/>
    <w:rsid w:val="0038231f"/>
    <w:rPr>
      <w:vertAlign w:val="superscript"/>
    </w:rPr>
  </w:style>
  <w:style w:type="character" w:styleId="NagwekZnak" w:customStyle="1">
    <w:name w:val="Nagłówek Znak"/>
    <w:basedOn w:val="DefaultParagraphFont"/>
    <w:link w:val="Nagwek"/>
    <w:uiPriority w:val="99"/>
    <w:qFormat/>
    <w:rsid w:val="001c6945"/>
    <w:rPr/>
  </w:style>
  <w:style w:type="character" w:styleId="StopkaZnak" w:customStyle="1">
    <w:name w:val="Stopka Znak"/>
    <w:basedOn w:val="DefaultParagraphFont"/>
    <w:link w:val="Stopka"/>
    <w:uiPriority w:val="99"/>
    <w:qFormat/>
    <w:rsid w:val="001c6945"/>
    <w:rPr/>
  </w:style>
  <w:style w:type="character" w:styleId="Annotationreference">
    <w:name w:val="annotation reference"/>
    <w:basedOn w:val="DefaultParagraphFont"/>
    <w:uiPriority w:val="99"/>
    <w:semiHidden/>
    <w:unhideWhenUsed/>
    <w:qFormat/>
    <w:rsid w:val="00520174"/>
    <w:rPr>
      <w:sz w:val="16"/>
      <w:szCs w:val="16"/>
    </w:rPr>
  </w:style>
  <w:style w:type="character" w:styleId="TekstkomentarzaZnak" w:customStyle="1">
    <w:name w:val="Tekst komentarza Znak"/>
    <w:basedOn w:val="DefaultParagraphFont"/>
    <w:link w:val="Tekstkomentarza"/>
    <w:uiPriority w:val="99"/>
    <w:semiHidden/>
    <w:qFormat/>
    <w:rsid w:val="00520174"/>
    <w:rPr>
      <w:sz w:val="20"/>
      <w:szCs w:val="20"/>
    </w:rPr>
  </w:style>
  <w:style w:type="character" w:styleId="TematkomentarzaZnak" w:customStyle="1">
    <w:name w:val="Temat komentarza Znak"/>
    <w:basedOn w:val="TekstkomentarzaZnak"/>
    <w:link w:val="Tematkomentarza"/>
    <w:uiPriority w:val="99"/>
    <w:semiHidden/>
    <w:qFormat/>
    <w:rsid w:val="00520174"/>
    <w:rPr>
      <w:b/>
      <w:bCs/>
      <w:sz w:val="20"/>
      <w:szCs w:val="20"/>
    </w:rPr>
  </w:style>
  <w:style w:type="character" w:styleId="TekstdymkaZnak" w:customStyle="1">
    <w:name w:val="Tekst dymka Znak"/>
    <w:basedOn w:val="DefaultParagraphFont"/>
    <w:link w:val="Tekstdymka"/>
    <w:uiPriority w:val="99"/>
    <w:semiHidden/>
    <w:qFormat/>
    <w:rsid w:val="00520174"/>
    <w:rPr>
      <w:rFonts w:ascii="Tahoma" w:hAnsi="Tahoma" w:cs="Tahoma"/>
      <w:sz w:val="16"/>
      <w:szCs w:val="16"/>
    </w:rPr>
  </w:style>
  <w:style w:type="character" w:styleId="TekstpodstawowyZnak" w:customStyle="1">
    <w:name w:val="Tekst podstawowy Znak"/>
    <w:basedOn w:val="DefaultParagraphFont"/>
    <w:link w:val="Tekstpodstawowy"/>
    <w:semiHidden/>
    <w:qFormat/>
    <w:rsid w:val="00081aa0"/>
    <w:rPr>
      <w:rFonts w:ascii="Times New Roman" w:hAnsi="Times New Roman" w:eastAsia="Times New Roman" w:cs="Times New Roman"/>
      <w:sz w:val="24"/>
      <w:szCs w:val="20"/>
      <w:lang w:eastAsia="pl-PL"/>
    </w:rPr>
  </w:style>
  <w:style w:type="character" w:styleId="AkapitzlistZnak" w:customStyle="1">
    <w:name w:val="Akapit z listą Znak"/>
    <w:link w:val="Akapitzlist"/>
    <w:uiPriority w:val="34"/>
    <w:qFormat/>
    <w:rsid w:val="00da1367"/>
    <w:rPr/>
  </w:style>
  <w:style w:type="character" w:styleId="TekstpodstawowywcityZnak" w:customStyle="1">
    <w:name w:val="Tekst podstawowy wcięty Znak"/>
    <w:basedOn w:val="DefaultParagraphFont"/>
    <w:link w:val="Tekstpodstawowywcity"/>
    <w:qFormat/>
    <w:rsid w:val="004f0032"/>
    <w:rPr>
      <w:rFonts w:ascii="Times New Roman" w:hAnsi="Times New Roman" w:eastAsia="Times New Roman" w:cs="Times New Roman"/>
      <w:sz w:val="24"/>
      <w:szCs w:val="24"/>
      <w:lang w:eastAsia="pl-PL"/>
    </w:rPr>
  </w:style>
  <w:style w:type="character" w:styleId="Czeinternetowe">
    <w:name w:val="Łącze internetowe"/>
    <w:basedOn w:val="DefaultParagraphFont"/>
    <w:uiPriority w:val="99"/>
    <w:semiHidden/>
    <w:unhideWhenUsed/>
    <w:rsid w:val="00ec42da"/>
    <w:rPr>
      <w:color w:val="0000FF"/>
      <w:u w:val="single"/>
    </w:rPr>
  </w:style>
  <w:style w:type="character" w:styleId="ListLabel1">
    <w:name w:val="ListLabel 1"/>
    <w:qFormat/>
    <w:rPr>
      <w:b/>
      <w:sz w:val="22"/>
    </w:rPr>
  </w:style>
  <w:style w:type="character" w:styleId="ListLabel2">
    <w:name w:val="ListLabel 2"/>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3">
    <w:name w:val="ListLabel 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4">
    <w:name w:val="ListLabel 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
    <w:name w:val="ListLabel 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
    <w:name w:val="ListLabel 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
    <w:name w:val="ListLabel 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
    <w:name w:val="ListLabel 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
    <w:name w:val="ListLabel 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
    <w:name w:val="ListLabel 1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
    <w:name w:val="ListLabel 11"/>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2">
    <w:name w:val="ListLabel 12"/>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13">
    <w:name w:val="ListLabel 1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
    <w:name w:val="ListLabel 1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
    <w:name w:val="ListLabel 1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
    <w:name w:val="ListLabel 1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
    <w:name w:val="ListLabel 1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
    <w:name w:val="ListLabel 1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
    <w:name w:val="ListLabel 1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
    <w:name w:val="ListLabel 20"/>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21">
    <w:name w:val="ListLabel 2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2">
    <w:name w:val="ListLabel 2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3">
    <w:name w:val="ListLabel 2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4">
    <w:name w:val="ListLabel 2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5">
    <w:name w:val="ListLabel 2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6">
    <w:name w:val="ListLabel 2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7">
    <w:name w:val="ListLabel 2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8">
    <w:name w:val="ListLabel 2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9">
    <w:name w:val="ListLabel 29"/>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30">
    <w:name w:val="ListLabel 3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1">
    <w:name w:val="ListLabel 3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2">
    <w:name w:val="ListLabel 3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3">
    <w:name w:val="ListLabel 3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4">
    <w:name w:val="ListLabel 3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5">
    <w:name w:val="ListLabel 3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6">
    <w:name w:val="ListLabel 3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7">
    <w:name w:val="ListLabel 3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38">
    <w:name w:val="ListLabel 38"/>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39">
    <w:name w:val="ListLabel 39"/>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0">
    <w:name w:val="ListLabel 40"/>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1">
    <w:name w:val="ListLabel 41"/>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2">
    <w:name w:val="ListLabel 42"/>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3">
    <w:name w:val="ListLabel 43"/>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4">
    <w:name w:val="ListLabel 44"/>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5">
    <w:name w:val="ListLabel 45"/>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6">
    <w:name w:val="ListLabel 46"/>
    <w:qFormat/>
    <w:rPr>
      <w:rFonts w:eastAsia="Times New Roman" w:cs="Times New Roman"/>
      <w:b w:val="false"/>
      <w:i w:val="false"/>
      <w:strike w:val="false"/>
      <w:dstrike w:val="false"/>
      <w:color w:val="000000"/>
      <w:position w:val="0"/>
      <w:sz w:val="20"/>
      <w:sz w:val="20"/>
      <w:szCs w:val="20"/>
      <w:highlight w:val="white"/>
      <w:u w:val="none" w:color="000000"/>
      <w:vertAlign w:val="baseline"/>
    </w:rPr>
  </w:style>
  <w:style w:type="character" w:styleId="ListLabel47">
    <w:name w:val="ListLabel 47"/>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48">
    <w:name w:val="ListLabel 4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49">
    <w:name w:val="ListLabel 4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0">
    <w:name w:val="ListLabel 5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1">
    <w:name w:val="ListLabel 5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2">
    <w:name w:val="ListLabel 5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3">
    <w:name w:val="ListLabel 5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4">
    <w:name w:val="ListLabel 5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5">
    <w:name w:val="ListLabel 5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6">
    <w:name w:val="ListLabel 56"/>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57">
    <w:name w:val="ListLabel 5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8">
    <w:name w:val="ListLabel 5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59">
    <w:name w:val="ListLabel 5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0">
    <w:name w:val="ListLabel 6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1">
    <w:name w:val="ListLabel 6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2">
    <w:name w:val="ListLabel 6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3">
    <w:name w:val="ListLabel 6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4">
    <w:name w:val="ListLabel 6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5">
    <w:name w:val="ListLabel 65"/>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66">
    <w:name w:val="ListLabel 66"/>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67">
    <w:name w:val="ListLabel 6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8">
    <w:name w:val="ListLabel 6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69">
    <w:name w:val="ListLabel 6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0">
    <w:name w:val="ListLabel 7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1">
    <w:name w:val="ListLabel 7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2">
    <w:name w:val="ListLabel 7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3">
    <w:name w:val="ListLabel 7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4">
    <w:name w:val="ListLabel 74"/>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75">
    <w:name w:val="ListLabel 7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6">
    <w:name w:val="ListLabel 7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7">
    <w:name w:val="ListLabel 7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8">
    <w:name w:val="ListLabel 7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79">
    <w:name w:val="ListLabel 7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0">
    <w:name w:val="ListLabel 8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1">
    <w:name w:val="ListLabel 8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2">
    <w:name w:val="ListLabel 8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3">
    <w:name w:val="ListLabel 83"/>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84">
    <w:name w:val="ListLabel 84"/>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85">
    <w:name w:val="ListLabel 8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6">
    <w:name w:val="ListLabel 8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7">
    <w:name w:val="ListLabel 8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8">
    <w:name w:val="ListLabel 8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89">
    <w:name w:val="ListLabel 8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0">
    <w:name w:val="ListLabel 9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1">
    <w:name w:val="ListLabel 9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2">
    <w:name w:val="ListLabel 92"/>
    <w:qFormat/>
    <w:rPr>
      <w:rFonts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93">
    <w:name w:val="ListLabel 9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4">
    <w:name w:val="ListLabel 9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5">
    <w:name w:val="ListLabel 9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6">
    <w:name w:val="ListLabel 9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7">
    <w:name w:val="ListLabel 9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8">
    <w:name w:val="ListLabel 9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99">
    <w:name w:val="ListLabel 9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0">
    <w:name w:val="ListLabel 10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1">
    <w:name w:val="ListLabel 101"/>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02">
    <w:name w:val="ListLabel 10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3">
    <w:name w:val="ListLabel 10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4">
    <w:name w:val="ListLabel 10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5">
    <w:name w:val="ListLabel 10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6">
    <w:name w:val="ListLabel 10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7">
    <w:name w:val="ListLabel 10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8">
    <w:name w:val="ListLabel 10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09">
    <w:name w:val="ListLabel 10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0">
    <w:name w:val="ListLabel 110"/>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11">
    <w:name w:val="ListLabel 111"/>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112">
    <w:name w:val="ListLabel 11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3">
    <w:name w:val="ListLabel 11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4">
    <w:name w:val="ListLabel 11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5">
    <w:name w:val="ListLabel 11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6">
    <w:name w:val="ListLabel 11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7">
    <w:name w:val="ListLabel 11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8">
    <w:name w:val="ListLabel 11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19">
    <w:name w:val="ListLabel 119"/>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20">
    <w:name w:val="ListLabel 12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1">
    <w:name w:val="ListLabel 12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2">
    <w:name w:val="ListLabel 12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3">
    <w:name w:val="ListLabel 12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4">
    <w:name w:val="ListLabel 12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5">
    <w:name w:val="ListLabel 12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6">
    <w:name w:val="ListLabel 12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7">
    <w:name w:val="ListLabel 12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28">
    <w:name w:val="ListLabel 128"/>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29">
    <w:name w:val="ListLabel 12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0">
    <w:name w:val="ListLabel 13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1">
    <w:name w:val="ListLabel 13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2">
    <w:name w:val="ListLabel 13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3">
    <w:name w:val="ListLabel 13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4">
    <w:name w:val="ListLabel 13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5">
    <w:name w:val="ListLabel 13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6">
    <w:name w:val="ListLabel 13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37">
    <w:name w:val="ListLabel 137"/>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38">
    <w:name w:val="ListLabel 138"/>
    <w:qFormat/>
    <w:rPr>
      <w:b w:val="false"/>
      <w:i w:val="false"/>
      <w:strike w:val="false"/>
      <w:dstrike w:val="false"/>
      <w:color w:val="000000"/>
      <w:position w:val="0"/>
      <w:sz w:val="24"/>
      <w:sz w:val="24"/>
      <w:szCs w:val="24"/>
      <w:highlight w:val="white"/>
      <w:u w:val="none" w:color="000000"/>
      <w:vertAlign w:val="baseline"/>
    </w:rPr>
  </w:style>
  <w:style w:type="character" w:styleId="ListLabel139">
    <w:name w:val="ListLabel 13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0">
    <w:name w:val="ListLabel 14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1">
    <w:name w:val="ListLabel 14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2">
    <w:name w:val="ListLabel 14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3">
    <w:name w:val="ListLabel 14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4">
    <w:name w:val="ListLabel 14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5">
    <w:name w:val="ListLabel 14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6">
    <w:name w:val="ListLabel 146"/>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47">
    <w:name w:val="ListLabel 14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8">
    <w:name w:val="ListLabel 14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49">
    <w:name w:val="ListLabel 14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0">
    <w:name w:val="ListLabel 15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1">
    <w:name w:val="ListLabel 15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2">
    <w:name w:val="ListLabel 15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3">
    <w:name w:val="ListLabel 15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4">
    <w:name w:val="ListLabel 15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5">
    <w:name w:val="ListLabel 155"/>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56">
    <w:name w:val="ListLabel 156"/>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157">
    <w:name w:val="ListLabel 15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8">
    <w:name w:val="ListLabel 15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59">
    <w:name w:val="ListLabel 15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0">
    <w:name w:val="ListLabel 16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1">
    <w:name w:val="ListLabel 16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2">
    <w:name w:val="ListLabel 16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3">
    <w:name w:val="ListLabel 16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4">
    <w:name w:val="ListLabel 16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5">
    <w:name w:val="ListLabel 165"/>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166">
    <w:name w:val="ListLabel 16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7">
    <w:name w:val="ListLabel 16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8">
    <w:name w:val="ListLabel 16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69">
    <w:name w:val="ListLabel 16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0">
    <w:name w:val="ListLabel 17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1">
    <w:name w:val="ListLabel 17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2">
    <w:name w:val="ListLabel 17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3">
    <w:name w:val="ListLabel 17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4">
    <w:name w:val="ListLabel 174"/>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175">
    <w:name w:val="ListLabel 17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6">
    <w:name w:val="ListLabel 17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7">
    <w:name w:val="ListLabel 17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8">
    <w:name w:val="ListLabel 17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79">
    <w:name w:val="ListLabel 17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0">
    <w:name w:val="ListLabel 18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1">
    <w:name w:val="ListLabel 18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2">
    <w:name w:val="ListLabel 182"/>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83">
    <w:name w:val="ListLabel 183"/>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184">
    <w:name w:val="ListLabel 18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5">
    <w:name w:val="ListLabel 18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6">
    <w:name w:val="ListLabel 18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7">
    <w:name w:val="ListLabel 18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8">
    <w:name w:val="ListLabel 18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89">
    <w:name w:val="ListLabel 18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0">
    <w:name w:val="ListLabel 19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1">
    <w:name w:val="ListLabel 191"/>
    <w:qFormat/>
    <w:rPr>
      <w:rFonts w:ascii="Times New Roman" w:hAnsi="Times New Roman"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192">
    <w:name w:val="ListLabel 19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3">
    <w:name w:val="ListLabel 19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4">
    <w:name w:val="ListLabel 19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5">
    <w:name w:val="ListLabel 19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6">
    <w:name w:val="ListLabel 19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7">
    <w:name w:val="ListLabel 19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8">
    <w:name w:val="ListLabel 19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199">
    <w:name w:val="ListLabel 19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0">
    <w:name w:val="ListLabel 200"/>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201">
    <w:name w:val="ListLabel 20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2">
    <w:name w:val="ListLabel 20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3">
    <w:name w:val="ListLabel 20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4">
    <w:name w:val="ListLabel 20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5">
    <w:name w:val="ListLabel 20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6">
    <w:name w:val="ListLabel 20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7">
    <w:name w:val="ListLabel 20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8">
    <w:name w:val="ListLabel 20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09">
    <w:name w:val="ListLabel 209"/>
    <w:qFormat/>
    <w:rPr>
      <w:rFonts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210">
    <w:name w:val="ListLabel 210"/>
    <w:qFormat/>
    <w:rPr>
      <w:b w:val="false"/>
      <w:i w:val="false"/>
      <w:strike w:val="false"/>
      <w:dstrike w:val="false"/>
      <w:color w:val="000000"/>
      <w:position w:val="0"/>
      <w:sz w:val="24"/>
      <w:sz w:val="24"/>
      <w:szCs w:val="24"/>
      <w:highlight w:val="white"/>
      <w:u w:val="none" w:color="000000"/>
      <w:vertAlign w:val="baseline"/>
    </w:rPr>
  </w:style>
  <w:style w:type="character" w:styleId="ListLabel211">
    <w:name w:val="ListLabel 211"/>
    <w:qFormat/>
    <w:rPr>
      <w:rFonts w:ascii="Times New Roman" w:hAnsi="Times New Roman"/>
      <w:b w:val="false"/>
      <w:i w:val="false"/>
      <w:strike w:val="false"/>
      <w:dstrike w:val="false"/>
      <w:color w:val="000000"/>
      <w:position w:val="0"/>
      <w:sz w:val="24"/>
      <w:sz w:val="24"/>
      <w:szCs w:val="24"/>
      <w:highlight w:val="white"/>
      <w:u w:val="none" w:color="000000"/>
      <w:vertAlign w:val="baseline"/>
    </w:rPr>
  </w:style>
  <w:style w:type="character" w:styleId="ListLabel212">
    <w:name w:val="ListLabel 212"/>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13">
    <w:name w:val="ListLabel 213"/>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14">
    <w:name w:val="ListLabel 21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15">
    <w:name w:val="ListLabel 21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16">
    <w:name w:val="ListLabel 21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17">
    <w:name w:val="ListLabel 21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18">
    <w:name w:val="ListLabel 218"/>
    <w:qFormat/>
    <w:rPr>
      <w:b w:val="false"/>
    </w:rPr>
  </w:style>
  <w:style w:type="character" w:styleId="ListLabel219">
    <w:name w:val="ListLabel 219"/>
    <w:qFormat/>
    <w:rPr>
      <w:rFonts w:ascii="Times New Roman" w:hAnsi="Times New Roman" w:cs="Times New Roman"/>
      <w:b/>
      <w:sz w:val="24"/>
    </w:rPr>
  </w:style>
  <w:style w:type="character" w:styleId="ListLabel220">
    <w:name w:val="ListLabel 220"/>
    <w:qFormat/>
    <w:rPr>
      <w:rFonts w:ascii="Times New Roman" w:hAnsi="Times New Roman"/>
      <w:b w:val="false"/>
      <w:sz w:val="24"/>
    </w:rPr>
  </w:style>
  <w:style w:type="character" w:styleId="ListLabel221">
    <w:name w:val="ListLabel 221"/>
    <w:qFormat/>
    <w:rPr>
      <w:rFonts w:ascii="Times New Roman" w:hAnsi="Times New Roman"/>
      <w:b w:val="false"/>
      <w:sz w:val="24"/>
    </w:rPr>
  </w:style>
  <w:style w:type="character" w:styleId="ListLabel222">
    <w:name w:val="ListLabel 222"/>
    <w:qFormat/>
    <w:rPr>
      <w:rFonts w:ascii="Times New Roman" w:hAnsi="Times New Roman"/>
      <w:b w:val="false"/>
      <w:sz w:val="24"/>
    </w:rPr>
  </w:style>
  <w:style w:type="character" w:styleId="ListLabel223">
    <w:name w:val="ListLabel 223"/>
    <w:qFormat/>
    <w:rPr>
      <w:rFonts w:eastAsia="Arial" w:cs="Times New Roman"/>
      <w:b w:val="false"/>
      <w:i w:val="false"/>
      <w:strike w:val="false"/>
      <w:dstrike w:val="false"/>
      <w:color w:val="000000"/>
      <w:position w:val="0"/>
      <w:sz w:val="24"/>
      <w:sz w:val="24"/>
      <w:szCs w:val="24"/>
      <w:highlight w:val="white"/>
      <w:u w:val="none" w:color="000000"/>
      <w:vertAlign w:val="baseline"/>
    </w:rPr>
  </w:style>
  <w:style w:type="character" w:styleId="ListLabel224">
    <w:name w:val="ListLabel 224"/>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25">
    <w:name w:val="ListLabel 225"/>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26">
    <w:name w:val="ListLabel 226"/>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27">
    <w:name w:val="ListLabel 227"/>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28">
    <w:name w:val="ListLabel 228"/>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29">
    <w:name w:val="ListLabel 229"/>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30">
    <w:name w:val="ListLabel 230"/>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31">
    <w:name w:val="ListLabel 231"/>
    <w:qFormat/>
    <w:rPr>
      <w:rFonts w:eastAsia="Arial" w:cs="Arial"/>
      <w:b w:val="false"/>
      <w:i w:val="false"/>
      <w:strike w:val="false"/>
      <w:dstrike w:val="false"/>
      <w:color w:val="000000"/>
      <w:position w:val="0"/>
      <w:sz w:val="20"/>
      <w:sz w:val="20"/>
      <w:szCs w:val="20"/>
      <w:highlight w:val="white"/>
      <w:u w:val="none" w:color="000000"/>
      <w:vertAlign w:val="baseline"/>
    </w:rPr>
  </w:style>
  <w:style w:type="character" w:styleId="ListLabel232">
    <w:name w:val="ListLabel 232"/>
    <w:qFormat/>
    <w:rPr>
      <w:rFonts w:ascii="Times New Roman" w:hAnsi="Times New Roman"/>
      <w:b w:val="false"/>
      <w:sz w:val="24"/>
    </w:rPr>
  </w:style>
  <w:style w:type="character" w:styleId="ListLabel233">
    <w:name w:val="ListLabel 233"/>
    <w:qFormat/>
    <w:rPr>
      <w:rFonts w:ascii="Times New Roman" w:hAnsi="Times New Roman"/>
      <w:b w:val="false"/>
      <w:sz w:val="24"/>
    </w:rPr>
  </w:style>
  <w:style w:type="character" w:styleId="ListLabel234">
    <w:name w:val="ListLabel 234"/>
    <w:qFormat/>
    <w:rPr>
      <w:rFonts w:ascii="Times New Roman" w:hAnsi="Times New Roman"/>
      <w:b w:val="false"/>
      <w:sz w:val="24"/>
    </w:rPr>
  </w:style>
  <w:style w:type="character" w:styleId="ListLabel235">
    <w:name w:val="ListLabel 235"/>
    <w:qFormat/>
    <w:rPr>
      <w:rFonts w:eastAsia="Arial" w:cs="Times New Roman"/>
      <w:b w:val="false"/>
      <w:i w:val="false"/>
      <w:strike w:val="false"/>
      <w:dstrike w:val="false"/>
      <w:color w:val="000000"/>
      <w:position w:val="0"/>
      <w:sz w:val="24"/>
      <w:sz w:val="24"/>
      <w:szCs w:val="24"/>
      <w:u w:val="none" w:color="000000"/>
      <w:vertAlign w:val="baseline"/>
    </w:rPr>
  </w:style>
  <w:style w:type="character" w:styleId="ListLabel236">
    <w:name w:val="ListLabel 236"/>
    <w:qFormat/>
    <w:rPr>
      <w:rFonts w:ascii="Times New Roman" w:hAnsi="Times New Roman" w:eastAsia="Arial" w:cs="Times New Roman"/>
      <w:b w:val="false"/>
      <w:i w:val="false"/>
      <w:strike w:val="false"/>
      <w:dstrike w:val="false"/>
      <w:color w:val="000000"/>
      <w:position w:val="0"/>
      <w:sz w:val="24"/>
      <w:sz w:val="24"/>
      <w:szCs w:val="24"/>
      <w:u w:val="none" w:color="000000"/>
      <w:vertAlign w:val="baseline"/>
    </w:rPr>
  </w:style>
  <w:style w:type="character" w:styleId="ListLabel237">
    <w:name w:val="ListLabel 237"/>
    <w:qFormat/>
    <w:rPr>
      <w:rFonts w:eastAsia="Arial" w:cs="Times New Roman"/>
      <w:b w:val="false"/>
      <w:i w:val="false"/>
      <w:strike w:val="false"/>
      <w:dstrike w:val="false"/>
      <w:color w:val="000000"/>
      <w:position w:val="0"/>
      <w:sz w:val="24"/>
      <w:sz w:val="24"/>
      <w:szCs w:val="24"/>
      <w:u w:val="none" w:color="000000"/>
      <w:vertAlign w:val="baseline"/>
    </w:rPr>
  </w:style>
  <w:style w:type="character" w:styleId="Znakiprzypiswkocowych">
    <w:name w:val="Znaki przypisów końcowych"/>
    <w:qFormat/>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link w:val="TekstpodstawowyZnak"/>
    <w:semiHidden/>
    <w:rsid w:val="00081aa0"/>
    <w:pPr>
      <w:spacing w:lineRule="auto" w:line="240" w:before="0" w:after="0"/>
      <w:jc w:val="both"/>
    </w:pPr>
    <w:rPr>
      <w:rFonts w:ascii="Times New Roman" w:hAnsi="Times New Roman" w:eastAsia="Times New Roman" w:cs="Times New Roman"/>
      <w:sz w:val="24"/>
      <w:szCs w:val="20"/>
      <w:lang w:eastAsia="pl-PL"/>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link w:val="AkapitzlistZnak"/>
    <w:uiPriority w:val="34"/>
    <w:qFormat/>
    <w:rsid w:val="009301a2"/>
    <w:pPr>
      <w:spacing w:before="0" w:after="160"/>
      <w:ind w:left="720" w:hanging="0"/>
      <w:contextualSpacing/>
    </w:pPr>
    <w:rPr/>
  </w:style>
  <w:style w:type="paragraph" w:styleId="Endnotetext">
    <w:name w:val="endnote text"/>
    <w:basedOn w:val="Normal"/>
    <w:link w:val="TekstprzypisukocowegoZnak"/>
    <w:uiPriority w:val="99"/>
    <w:semiHidden/>
    <w:unhideWhenUsed/>
    <w:qFormat/>
    <w:rsid w:val="0038231f"/>
    <w:pPr>
      <w:spacing w:lineRule="auto" w:line="240" w:before="0" w:after="0"/>
    </w:pPr>
    <w:rPr>
      <w:sz w:val="20"/>
      <w:szCs w:val="20"/>
    </w:rPr>
  </w:style>
  <w:style w:type="paragraph" w:styleId="Footnotetext">
    <w:name w:val="footnote text"/>
    <w:basedOn w:val="Normal"/>
    <w:link w:val="TekstprzypisudolnegoZnak"/>
    <w:uiPriority w:val="99"/>
    <w:semiHidden/>
    <w:unhideWhenUsed/>
    <w:qFormat/>
    <w:rsid w:val="0038231f"/>
    <w:pPr>
      <w:spacing w:lineRule="auto" w:line="240" w:before="0" w:after="0"/>
    </w:pPr>
    <w:rPr>
      <w:sz w:val="20"/>
      <w:szCs w:val="20"/>
    </w:rPr>
  </w:style>
  <w:style w:type="paragraph" w:styleId="Gwka">
    <w:name w:val="Główka"/>
    <w:basedOn w:val="Normal"/>
    <w:link w:val="NagwekZnak"/>
    <w:uiPriority w:val="99"/>
    <w:unhideWhenUsed/>
    <w:rsid w:val="001c6945"/>
    <w:pPr>
      <w:tabs>
        <w:tab w:val="center" w:pos="4536" w:leader="none"/>
        <w:tab w:val="right" w:pos="9072" w:leader="none"/>
      </w:tabs>
      <w:spacing w:lineRule="auto" w:line="240" w:before="0" w:after="0"/>
    </w:pPr>
    <w:rPr/>
  </w:style>
  <w:style w:type="paragraph" w:styleId="Stopka">
    <w:name w:val="Stopka"/>
    <w:basedOn w:val="Normal"/>
    <w:link w:val="StopkaZnak"/>
    <w:uiPriority w:val="99"/>
    <w:unhideWhenUsed/>
    <w:rsid w:val="001c6945"/>
    <w:pPr>
      <w:tabs>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520174"/>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520174"/>
    <w:pPr/>
    <w:rPr>
      <w:b/>
      <w:bCs/>
    </w:rPr>
  </w:style>
  <w:style w:type="paragraph" w:styleId="BalloonText">
    <w:name w:val="Balloon Text"/>
    <w:basedOn w:val="Normal"/>
    <w:link w:val="TekstdymkaZnak"/>
    <w:uiPriority w:val="99"/>
    <w:semiHidden/>
    <w:unhideWhenUsed/>
    <w:qFormat/>
    <w:rsid w:val="00520174"/>
    <w:pPr>
      <w:spacing w:lineRule="auto" w:line="240" w:before="0" w:after="0"/>
    </w:pPr>
    <w:rPr>
      <w:rFonts w:ascii="Tahoma" w:hAnsi="Tahoma" w:cs="Tahoma"/>
      <w:sz w:val="16"/>
      <w:szCs w:val="16"/>
    </w:rPr>
  </w:style>
  <w:style w:type="paragraph" w:styleId="Default" w:customStyle="1">
    <w:name w:val="Default"/>
    <w:qFormat/>
    <w:rsid w:val="001a315c"/>
    <w:pPr>
      <w:widowControl/>
      <w:bidi w:val="0"/>
      <w:spacing w:lineRule="auto" w:line="240" w:before="0" w:after="0"/>
      <w:jc w:val="left"/>
    </w:pPr>
    <w:rPr>
      <w:rFonts w:ascii="Calibri" w:hAnsi="Calibri" w:cs="Calibri" w:eastAsia="Calibri"/>
      <w:color w:val="000000"/>
      <w:sz w:val="24"/>
      <w:szCs w:val="24"/>
      <w:lang w:val="pl-PL" w:eastAsia="en-US" w:bidi="ar-SA"/>
    </w:rPr>
  </w:style>
  <w:style w:type="paragraph" w:styleId="ListNumber">
    <w:name w:val="List Number"/>
    <w:basedOn w:val="Normal"/>
    <w:unhideWhenUsed/>
    <w:qFormat/>
    <w:rsid w:val="00081aa0"/>
    <w:pPr>
      <w:spacing w:lineRule="auto" w:line="240" w:before="0" w:after="0"/>
      <w:contextualSpacing/>
    </w:pPr>
    <w:rPr>
      <w:rFonts w:ascii="Times New Roman" w:hAnsi="Times New Roman" w:eastAsia="Times New Roman" w:cs="Times New Roman"/>
      <w:sz w:val="24"/>
      <w:szCs w:val="24"/>
      <w:lang w:eastAsia="pl-PL"/>
    </w:rPr>
  </w:style>
  <w:style w:type="paragraph" w:styleId="Wcicietrecitekstu">
    <w:name w:val="Wcięcie treści tekstu"/>
    <w:basedOn w:val="Normal"/>
    <w:link w:val="TekstpodstawowywcityZnak"/>
    <w:unhideWhenUsed/>
    <w:rsid w:val="004f0032"/>
    <w:pPr>
      <w:spacing w:lineRule="auto" w:line="240" w:before="0" w:after="120"/>
      <w:ind w:left="283" w:hanging="0"/>
    </w:pPr>
    <w:rPr>
      <w:rFonts w:ascii="Times New Roman" w:hAnsi="Times New Roman" w:eastAsia="Times New Roman" w:cs="Times New Roman"/>
      <w:sz w:val="24"/>
      <w:szCs w:val="24"/>
      <w:lang w:eastAsia="pl-PL"/>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1a31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f978f4"/>
    <w:pPr>
      <w:spacing w:after="0" w:line="240" w:lineRule="auto"/>
    </w:pPr>
    <w:rPr>
      <w:rFonts w:eastAsiaTheme="minorEastAsia"/>
      <w:lang w:eastAsia="pl-PL"/>
    </w:rPr>
    <w:tblPr>
      <w:tblCellMar>
        <w:top w:w="0" w:type="dxa"/>
        <w:left w:w="0" w:type="dxa"/>
        <w:bottom w:w="0" w:type="dxa"/>
        <w:right w:w="0" w:type="dxa"/>
      </w:tblCellMar>
    </w:tblPr>
  </w:style>
  <w:style w:type="table" w:customStyle="1" w:styleId="Tabela-Siatka1">
    <w:name w:val="Tabela - Siatka1"/>
    <w:basedOn w:val="Standardowy"/>
    <w:uiPriority w:val="59"/>
    <w:rsid w:val="00f978f4"/>
    <w:pPr>
      <w:spacing w:after="0" w:line="240" w:lineRule="auto"/>
    </w:pPr>
    <w:rPr>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D6E7E-D4C6-4D1C-A657-4F5162F3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LibreOffice/5.1.0.3$Windows_X86_64 LibreOffice_project/5e3e00a007d9b3b6efb6797a8b8e57b51ab1f737</Application>
  <Pages>18</Pages>
  <Words>7375</Words>
  <CharactersWithSpaces>44250</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2017-09-11T10:16:00Z</dcterms:created>
  <dc:creator/>
  <dc:description/>
  <dc:language>pl-PL</dc:language>
  <cp:lastModifiedBy/>
  <dcterms:modified xsi:type="dcterms:W3CDTF">2017-09-11T10:46:00Z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